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734" w:rsidRDefault="00510323">
      <w:pPr>
        <w:pStyle w:val="a0"/>
        <w:ind w:firstLineChars="0" w:firstLine="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2</w:t>
      </w:r>
      <w:r>
        <w:rPr>
          <w:rFonts w:ascii="仿宋" w:eastAsia="仿宋" w:hAnsi="仿宋" w:cs="仿宋" w:hint="eastAsia"/>
          <w:sz w:val="32"/>
          <w:szCs w:val="32"/>
        </w:rPr>
        <w:t>：</w:t>
      </w:r>
    </w:p>
    <w:p w:rsidR="00426734" w:rsidRPr="00A7501D" w:rsidRDefault="00510323">
      <w:pPr>
        <w:jc w:val="center"/>
        <w:rPr>
          <w:rFonts w:ascii="方正小标宋简体" w:eastAsia="方正小标宋简体" w:hAnsi="Times New Roman" w:hint="eastAsia"/>
          <w:color w:val="000000"/>
          <w:sz w:val="36"/>
          <w:szCs w:val="36"/>
        </w:rPr>
      </w:pPr>
      <w:r w:rsidRPr="00A7501D">
        <w:rPr>
          <w:rFonts w:ascii="方正小标宋简体" w:eastAsia="方正小标宋简体" w:hAnsi="Times New Roman" w:hint="eastAsia"/>
          <w:color w:val="000000"/>
          <w:sz w:val="36"/>
          <w:szCs w:val="36"/>
        </w:rPr>
        <w:t>广西桂科资产评估</w:t>
      </w:r>
      <w:bookmarkStart w:id="0" w:name="_GoBack"/>
      <w:bookmarkEnd w:id="0"/>
      <w:r w:rsidRPr="00A7501D">
        <w:rPr>
          <w:rFonts w:ascii="方正小标宋简体" w:eastAsia="方正小标宋简体" w:hAnsi="Times New Roman" w:hint="eastAsia"/>
          <w:color w:val="000000"/>
          <w:sz w:val="36"/>
          <w:szCs w:val="36"/>
        </w:rPr>
        <w:t>有限公司</w:t>
      </w:r>
      <w:r w:rsidRPr="00A7501D">
        <w:rPr>
          <w:rFonts w:ascii="方正小标宋简体" w:eastAsia="方正小标宋简体" w:hAnsi="Times New Roman" w:hint="eastAsia"/>
          <w:color w:val="000000"/>
          <w:sz w:val="36"/>
          <w:szCs w:val="36"/>
        </w:rPr>
        <w:t>简介</w:t>
      </w:r>
    </w:p>
    <w:p w:rsidR="00426734" w:rsidRDefault="00426734">
      <w:pPr>
        <w:rPr>
          <w:rFonts w:ascii="宋体" w:hAnsi="宋体"/>
          <w:b/>
          <w:sz w:val="28"/>
          <w:szCs w:val="28"/>
        </w:rPr>
      </w:pPr>
    </w:p>
    <w:p w:rsidR="00426734" w:rsidRDefault="00510323">
      <w:pPr>
        <w:ind w:firstLineChars="196" w:firstLine="551"/>
        <w:rPr>
          <w:rFonts w:ascii="宋体" w:hAnsi="宋体"/>
          <w:b/>
          <w:sz w:val="28"/>
          <w:szCs w:val="28"/>
        </w:rPr>
      </w:pPr>
      <w:commentRangeStart w:id="1"/>
      <w:r>
        <w:rPr>
          <w:rFonts w:ascii="宋体" w:hAnsi="宋体" w:hint="eastAsia"/>
          <w:b/>
          <w:sz w:val="28"/>
          <w:szCs w:val="28"/>
        </w:rPr>
        <w:t>一、基本情况</w:t>
      </w:r>
      <w:commentRangeEnd w:id="1"/>
      <w:r>
        <w:rPr>
          <w:rStyle w:val="a9"/>
          <w:szCs w:val="24"/>
        </w:rPr>
        <w:commentReference w:id="1"/>
      </w:r>
    </w:p>
    <w:p w:rsidR="00426734" w:rsidRDefault="00510323">
      <w:pPr>
        <w:ind w:firstLineChars="200" w:firstLine="560"/>
        <w:rPr>
          <w:ins w:id="2" w:author="周文丽" w:date="2022-12-19T15:03:00Z"/>
          <w:rFonts w:ascii="宋体" w:hAnsi="宋体"/>
          <w:sz w:val="28"/>
          <w:szCs w:val="28"/>
        </w:rPr>
      </w:pPr>
      <w:r>
        <w:rPr>
          <w:rFonts w:ascii="宋体" w:hAnsi="宋体" w:hint="eastAsia"/>
          <w:sz w:val="28"/>
          <w:szCs w:val="28"/>
        </w:rPr>
        <w:t>广西桂科资产评估有限公司</w:t>
      </w:r>
      <w:ins w:id="3" w:author="周文丽" w:date="2022-12-19T15:00:00Z">
        <w:r>
          <w:rPr>
            <w:rFonts w:ascii="宋体" w:hAnsi="宋体" w:hint="eastAsia"/>
            <w:sz w:val="28"/>
            <w:szCs w:val="28"/>
          </w:rPr>
          <w:t>（以下简称“</w:t>
        </w:r>
      </w:ins>
      <w:ins w:id="4" w:author="周文丽" w:date="2022-12-19T15:01:00Z">
        <w:r>
          <w:rPr>
            <w:rFonts w:ascii="宋体" w:hAnsi="宋体" w:hint="eastAsia"/>
            <w:sz w:val="28"/>
            <w:szCs w:val="28"/>
          </w:rPr>
          <w:t>广西桂科</w:t>
        </w:r>
      </w:ins>
      <w:ins w:id="5" w:author="周文丽" w:date="2022-12-19T15:02:00Z">
        <w:r>
          <w:rPr>
            <w:rFonts w:ascii="宋体" w:hAnsi="宋体" w:hint="eastAsia"/>
            <w:sz w:val="28"/>
            <w:szCs w:val="28"/>
          </w:rPr>
          <w:t>评估</w:t>
        </w:r>
      </w:ins>
      <w:ins w:id="6" w:author="周文丽" w:date="2022-12-19T15:00:00Z">
        <w:r>
          <w:rPr>
            <w:rFonts w:ascii="宋体" w:hAnsi="宋体" w:hint="eastAsia"/>
            <w:sz w:val="28"/>
            <w:szCs w:val="28"/>
          </w:rPr>
          <w:t>”）</w:t>
        </w:r>
      </w:ins>
      <w:r>
        <w:rPr>
          <w:rFonts w:ascii="宋体" w:hAnsi="宋体" w:hint="eastAsia"/>
          <w:sz w:val="28"/>
          <w:szCs w:val="28"/>
        </w:rPr>
        <w:t>始建于</w:t>
      </w:r>
      <w:r>
        <w:rPr>
          <w:rFonts w:ascii="宋体" w:hAnsi="宋体" w:hint="eastAsia"/>
          <w:sz w:val="28"/>
          <w:szCs w:val="28"/>
        </w:rPr>
        <w:t>1994</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月，前身是广西科技厅下属的广西无形资产评估事务所，</w:t>
      </w:r>
      <w:r>
        <w:rPr>
          <w:rFonts w:ascii="宋体" w:hAnsi="宋体" w:hint="eastAsia"/>
          <w:sz w:val="28"/>
          <w:szCs w:val="28"/>
        </w:rPr>
        <w:t>2000</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月脱钩改制成为具有独立法人资格的综合类专职资产评估机构。</w:t>
      </w:r>
    </w:p>
    <w:p w:rsidR="00426734" w:rsidRDefault="00510323">
      <w:pPr>
        <w:ind w:firstLineChars="200" w:firstLine="560"/>
        <w:rPr>
          <w:rFonts w:ascii="宋体" w:eastAsia="宋体" w:hAnsi="宋体"/>
          <w:sz w:val="28"/>
          <w:szCs w:val="28"/>
        </w:rPr>
      </w:pPr>
      <w:commentRangeStart w:id="7"/>
      <w:ins w:id="8" w:author="周文丽" w:date="2022-12-19T15:03:00Z">
        <w:r>
          <w:rPr>
            <w:rFonts w:ascii="宋体" w:hAnsi="宋体" w:hint="eastAsia"/>
            <w:sz w:val="28"/>
            <w:szCs w:val="28"/>
          </w:rPr>
          <w:t>（建议增加</w:t>
        </w:r>
        <w:r>
          <w:rPr>
            <w:rFonts w:ascii="宋体" w:hAnsi="宋体" w:hint="eastAsia"/>
            <w:sz w:val="28"/>
            <w:szCs w:val="28"/>
          </w:rPr>
          <w:t>2022</w:t>
        </w:r>
        <w:r>
          <w:rPr>
            <w:rFonts w:ascii="宋体" w:hAnsi="宋体" w:hint="eastAsia"/>
            <w:sz w:val="28"/>
            <w:szCs w:val="28"/>
          </w:rPr>
          <w:t>年底</w:t>
        </w:r>
      </w:ins>
      <w:ins w:id="9" w:author="周文丽" w:date="2022-12-19T15:04:00Z">
        <w:r>
          <w:rPr>
            <w:rFonts w:ascii="宋体" w:hAnsi="宋体" w:hint="eastAsia"/>
            <w:sz w:val="28"/>
            <w:szCs w:val="28"/>
          </w:rPr>
          <w:t>近几年的</w:t>
        </w:r>
      </w:ins>
      <w:ins w:id="10" w:author="周文丽" w:date="2022-12-19T15:05:00Z">
        <w:r>
          <w:rPr>
            <w:rFonts w:ascii="宋体" w:hAnsi="宋体" w:hint="eastAsia"/>
            <w:sz w:val="28"/>
            <w:szCs w:val="28"/>
          </w:rPr>
          <w:t>发展沿革</w:t>
        </w:r>
      </w:ins>
      <w:ins w:id="11" w:author="周文丽" w:date="2022-12-19T15:03:00Z">
        <w:r>
          <w:rPr>
            <w:rFonts w:ascii="宋体" w:hAnsi="宋体" w:hint="eastAsia"/>
            <w:sz w:val="28"/>
            <w:szCs w:val="28"/>
          </w:rPr>
          <w:t>）</w:t>
        </w:r>
      </w:ins>
      <w:commentRangeEnd w:id="7"/>
      <w:r>
        <w:rPr>
          <w:rStyle w:val="a9"/>
          <w:szCs w:val="24"/>
        </w:rPr>
        <w:commentReference w:id="7"/>
      </w:r>
    </w:p>
    <w:p w:rsidR="00426734" w:rsidRDefault="00510323">
      <w:pPr>
        <w:ind w:firstLineChars="200" w:firstLine="560"/>
        <w:rPr>
          <w:rFonts w:ascii="宋体" w:hAnsi="宋体"/>
          <w:sz w:val="28"/>
          <w:szCs w:val="28"/>
        </w:rPr>
      </w:pPr>
      <w:commentRangeStart w:id="12"/>
      <w:r>
        <w:rPr>
          <w:rFonts w:ascii="宋体" w:hAnsi="宋体" w:hint="eastAsia"/>
          <w:sz w:val="28"/>
          <w:szCs w:val="28"/>
        </w:rPr>
        <w:t>广西桂科资产评估有限公司专注资产评估</w:t>
      </w:r>
      <w:r>
        <w:rPr>
          <w:rFonts w:ascii="宋体" w:hAnsi="宋体" w:hint="eastAsia"/>
          <w:sz w:val="28"/>
          <w:szCs w:val="28"/>
        </w:rPr>
        <w:t>20</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2012</w:t>
      </w:r>
      <w:r>
        <w:rPr>
          <w:rFonts w:ascii="宋体" w:hAnsi="宋体" w:hint="eastAsia"/>
          <w:sz w:val="28"/>
          <w:szCs w:val="28"/>
        </w:rPr>
        <w:t>年至</w:t>
      </w:r>
      <w:r>
        <w:rPr>
          <w:rFonts w:ascii="宋体" w:hAnsi="宋体" w:hint="eastAsia"/>
          <w:sz w:val="28"/>
          <w:szCs w:val="28"/>
        </w:rPr>
        <w:t>2020</w:t>
      </w:r>
      <w:r>
        <w:rPr>
          <w:rFonts w:ascii="宋体" w:hAnsi="宋体" w:hint="eastAsia"/>
          <w:sz w:val="28"/>
          <w:szCs w:val="28"/>
        </w:rPr>
        <w:t>年连续</w:t>
      </w:r>
      <w:r>
        <w:rPr>
          <w:rFonts w:ascii="宋体" w:hAnsi="宋体" w:hint="eastAsia"/>
          <w:sz w:val="28"/>
          <w:szCs w:val="28"/>
        </w:rPr>
        <w:t>9</w:t>
      </w:r>
      <w:r>
        <w:rPr>
          <w:rFonts w:ascii="宋体" w:hAnsi="宋体" w:hint="eastAsia"/>
          <w:sz w:val="28"/>
          <w:szCs w:val="28"/>
        </w:rPr>
        <w:t>年位列广西资产评估协会公布的“广西资产评估机构”前</w:t>
      </w:r>
      <w:r>
        <w:rPr>
          <w:rFonts w:ascii="宋体" w:hAnsi="宋体" w:hint="eastAsia"/>
          <w:sz w:val="28"/>
          <w:szCs w:val="28"/>
        </w:rPr>
        <w:t>5</w:t>
      </w:r>
      <w:r>
        <w:rPr>
          <w:rFonts w:ascii="宋体" w:hAnsi="宋体" w:hint="eastAsia"/>
          <w:sz w:val="28"/>
          <w:szCs w:val="28"/>
        </w:rPr>
        <w:t>强；</w:t>
      </w: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年在广西评协新晋公布的“年度资产评估业务收入”、“年度企业价值评估业务收入”、“年度企业价值评估报告数”榜单上均位列前</w:t>
      </w:r>
      <w:r>
        <w:rPr>
          <w:rFonts w:ascii="宋体" w:hAnsi="宋体" w:hint="eastAsia"/>
          <w:sz w:val="28"/>
          <w:szCs w:val="28"/>
        </w:rPr>
        <w:t>3</w:t>
      </w:r>
      <w:r>
        <w:rPr>
          <w:rFonts w:ascii="宋体" w:hAnsi="宋体" w:hint="eastAsia"/>
          <w:sz w:val="28"/>
          <w:szCs w:val="28"/>
        </w:rPr>
        <w:t>强。</w:t>
      </w:r>
      <w:commentRangeEnd w:id="12"/>
      <w:r>
        <w:rPr>
          <w:rStyle w:val="a9"/>
          <w:szCs w:val="24"/>
        </w:rPr>
        <w:commentReference w:id="12"/>
      </w:r>
      <w:r>
        <w:rPr>
          <w:rFonts w:ascii="宋体" w:hAnsi="宋体" w:hint="eastAsia"/>
          <w:sz w:val="28"/>
          <w:szCs w:val="28"/>
        </w:rPr>
        <w:t>2010</w:t>
      </w:r>
      <w:r>
        <w:rPr>
          <w:rFonts w:ascii="宋体" w:hAnsi="宋体" w:hint="eastAsia"/>
          <w:sz w:val="28"/>
          <w:szCs w:val="28"/>
        </w:rPr>
        <w:t>年至今成为广西资产评估协会副会长单位，是广西财经学院校外产学研基地。</w:t>
      </w:r>
    </w:p>
    <w:p w:rsidR="00426734" w:rsidRDefault="00510323">
      <w:pPr>
        <w:ind w:firstLineChars="200" w:firstLine="560"/>
        <w:rPr>
          <w:rFonts w:ascii="宋体" w:hAnsi="宋体"/>
          <w:sz w:val="28"/>
          <w:szCs w:val="28"/>
        </w:rPr>
      </w:pPr>
      <w:commentRangeStart w:id="13"/>
      <w:r>
        <w:rPr>
          <w:rFonts w:ascii="宋体" w:hAnsi="宋体" w:hint="eastAsia"/>
          <w:sz w:val="28"/>
          <w:szCs w:val="28"/>
        </w:rPr>
        <w:t>同时，关联的广西桂科资产房地产土地评估有限公司始创于</w:t>
      </w:r>
      <w:r>
        <w:rPr>
          <w:rFonts w:ascii="宋体" w:hAnsi="宋体" w:hint="eastAsia"/>
          <w:sz w:val="28"/>
          <w:szCs w:val="28"/>
        </w:rPr>
        <w:t>2004</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2018</w:t>
      </w:r>
      <w:r>
        <w:rPr>
          <w:rFonts w:ascii="宋体" w:hAnsi="宋体" w:hint="eastAsia"/>
          <w:sz w:val="28"/>
          <w:szCs w:val="28"/>
        </w:rPr>
        <w:t>年完成了房地产估价与土地评估的资质合并；</w:t>
      </w:r>
      <w:r>
        <w:rPr>
          <w:rFonts w:ascii="宋体" w:hAnsi="宋体" w:hint="eastAsia"/>
          <w:sz w:val="28"/>
          <w:szCs w:val="28"/>
        </w:rPr>
        <w:t>2020</w:t>
      </w:r>
      <w:r>
        <w:rPr>
          <w:rFonts w:ascii="宋体" w:hAnsi="宋体" w:hint="eastAsia"/>
          <w:sz w:val="28"/>
          <w:szCs w:val="28"/>
        </w:rPr>
        <w:t>年新增资产评估资质，实现全资质（资产、房地产、土地）执业。</w:t>
      </w: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202</w:t>
      </w:r>
      <w:r>
        <w:rPr>
          <w:rFonts w:ascii="宋体" w:hAnsi="宋体" w:hint="eastAsia"/>
          <w:sz w:val="28"/>
          <w:szCs w:val="28"/>
        </w:rPr>
        <w:t>0</w:t>
      </w:r>
      <w:r>
        <w:rPr>
          <w:rFonts w:ascii="宋体" w:hAnsi="宋体" w:hint="eastAsia"/>
          <w:sz w:val="28"/>
          <w:szCs w:val="28"/>
        </w:rPr>
        <w:t>年荣登广西房地产估价机构数据榜单年度综合实力、年度评估总面积前</w:t>
      </w:r>
      <w:r>
        <w:rPr>
          <w:rFonts w:ascii="宋体" w:hAnsi="宋体" w:hint="eastAsia"/>
          <w:sz w:val="28"/>
          <w:szCs w:val="28"/>
        </w:rPr>
        <w:t>15</w:t>
      </w:r>
      <w:r>
        <w:rPr>
          <w:rFonts w:ascii="宋体" w:hAnsi="宋体" w:hint="eastAsia"/>
          <w:sz w:val="28"/>
          <w:szCs w:val="28"/>
        </w:rPr>
        <w:t>强。</w:t>
      </w:r>
      <w:commentRangeEnd w:id="13"/>
      <w:r>
        <w:rPr>
          <w:rStyle w:val="a9"/>
          <w:szCs w:val="24"/>
        </w:rPr>
        <w:commentReference w:id="13"/>
      </w:r>
    </w:p>
    <w:p w:rsidR="00426734" w:rsidRDefault="00510323">
      <w:pPr>
        <w:ind w:firstLineChars="200" w:firstLine="560"/>
        <w:rPr>
          <w:rFonts w:ascii="宋体" w:hAnsi="宋体"/>
          <w:sz w:val="28"/>
          <w:szCs w:val="28"/>
        </w:rPr>
      </w:pPr>
      <w:r>
        <w:rPr>
          <w:rFonts w:ascii="宋体" w:hAnsi="宋体" w:hint="eastAsia"/>
          <w:sz w:val="28"/>
          <w:szCs w:val="28"/>
        </w:rPr>
        <w:t>我们一直秉承“专业缔造价值，奋进成就未来”的企业核心价值观，专注资产评估专业服务。</w:t>
      </w:r>
      <w:r>
        <w:rPr>
          <w:rFonts w:ascii="宋体" w:hAnsi="宋体" w:hint="eastAsia"/>
          <w:sz w:val="28"/>
          <w:szCs w:val="28"/>
        </w:rPr>
        <w:t>2020</w:t>
      </w:r>
      <w:r>
        <w:rPr>
          <w:rFonts w:ascii="宋体" w:hAnsi="宋体" w:hint="eastAsia"/>
          <w:sz w:val="28"/>
          <w:szCs w:val="28"/>
        </w:rPr>
        <w:t>年，广西桂科资产评估有限公司</w:t>
      </w:r>
      <w:r>
        <w:rPr>
          <w:rFonts w:ascii="宋体" w:hAnsi="宋体" w:hint="eastAsia"/>
          <w:sz w:val="28"/>
          <w:szCs w:val="28"/>
        </w:rPr>
        <w:lastRenderedPageBreak/>
        <w:t>迎来了成立</w:t>
      </w:r>
      <w:r>
        <w:rPr>
          <w:rFonts w:ascii="宋体" w:hAnsi="宋体" w:hint="eastAsia"/>
          <w:sz w:val="28"/>
          <w:szCs w:val="28"/>
        </w:rPr>
        <w:t>20</w:t>
      </w:r>
      <w:r>
        <w:rPr>
          <w:rFonts w:ascii="宋体" w:hAnsi="宋体" w:hint="eastAsia"/>
          <w:sz w:val="28"/>
          <w:szCs w:val="28"/>
        </w:rPr>
        <w:t>周年纪念，举行了“不负韶华二十载·笃定前行铸辉煌”主题庆典活动，广西资产评估协会会长王保利、广西土地估价师协会会长邓强、副会长兼秘书长韦丽春、广西房地产业协会副会长兼秘书长李景新等嘉宾莅临现场，与桂科全体同仁和家属、同盟战友共襄盛举、擘画未来！</w:t>
      </w:r>
    </w:p>
    <w:p w:rsidR="00426734" w:rsidRDefault="00510323">
      <w:pPr>
        <w:ind w:firstLineChars="200" w:firstLine="562"/>
        <w:rPr>
          <w:rFonts w:ascii="宋体" w:eastAsia="宋体" w:hAnsi="宋体"/>
          <w:b/>
          <w:bCs/>
          <w:sz w:val="28"/>
          <w:szCs w:val="28"/>
        </w:rPr>
      </w:pPr>
      <w:r>
        <w:rPr>
          <w:rFonts w:ascii="宋体" w:hAnsi="宋体" w:hint="eastAsia"/>
          <w:b/>
          <w:bCs/>
          <w:sz w:val="28"/>
          <w:szCs w:val="28"/>
        </w:rPr>
        <w:t>二、组织</w:t>
      </w:r>
      <w:del w:id="14" w:author="周文丽" w:date="2022-12-19T14:58:00Z">
        <w:r>
          <w:rPr>
            <w:rFonts w:ascii="宋体" w:hAnsi="宋体" w:hint="eastAsia"/>
            <w:b/>
            <w:bCs/>
            <w:sz w:val="28"/>
            <w:szCs w:val="28"/>
          </w:rPr>
          <w:delText>结构</w:delText>
        </w:r>
      </w:del>
      <w:ins w:id="15" w:author="周文丽" w:date="2022-12-19T14:58:00Z">
        <w:r>
          <w:rPr>
            <w:rFonts w:ascii="宋体" w:hAnsi="宋体" w:hint="eastAsia"/>
            <w:b/>
            <w:bCs/>
            <w:sz w:val="28"/>
            <w:szCs w:val="28"/>
          </w:rPr>
          <w:t>架构</w:t>
        </w:r>
      </w:ins>
    </w:p>
    <w:p w:rsidR="00426734" w:rsidRDefault="00510323">
      <w:pPr>
        <w:ind w:firstLineChars="200" w:firstLine="560"/>
        <w:rPr>
          <w:ins w:id="16" w:author="周文丽" w:date="2022-12-19T14:57:00Z"/>
          <w:rFonts w:ascii="宋体" w:eastAsia="宋体" w:hAnsi="宋体"/>
          <w:sz w:val="28"/>
          <w:szCs w:val="28"/>
        </w:rPr>
      </w:pPr>
      <w:ins w:id="17" w:author="周文丽" w:date="2022-12-19T14:57:00Z">
        <w:r>
          <w:rPr>
            <w:rFonts w:ascii="宋体" w:hAnsi="宋体" w:hint="eastAsia"/>
            <w:sz w:val="28"/>
            <w:szCs w:val="28"/>
          </w:rPr>
          <w:t>（一）内部</w:t>
        </w:r>
      </w:ins>
      <w:ins w:id="18" w:author="周文丽" w:date="2022-12-19T14:58:00Z">
        <w:r>
          <w:rPr>
            <w:rFonts w:ascii="宋体" w:hAnsi="宋体" w:hint="eastAsia"/>
            <w:sz w:val="28"/>
            <w:szCs w:val="28"/>
          </w:rPr>
          <w:t>组织建设</w:t>
        </w:r>
      </w:ins>
      <w:r>
        <w:rPr>
          <w:rStyle w:val="a9"/>
          <w:szCs w:val="24"/>
        </w:rPr>
        <w:commentReference w:id="19"/>
      </w:r>
    </w:p>
    <w:p w:rsidR="00426734" w:rsidRDefault="00510323">
      <w:pPr>
        <w:ind w:firstLineChars="200" w:firstLine="560"/>
        <w:rPr>
          <w:ins w:id="20" w:author="周文丽" w:date="2022-12-19T15:06:00Z"/>
          <w:rFonts w:ascii="宋体" w:hAnsi="宋体"/>
          <w:sz w:val="28"/>
          <w:szCs w:val="28"/>
        </w:rPr>
      </w:pPr>
      <w:ins w:id="21" w:author="周文丽" w:date="2022-12-19T15:06:00Z">
        <w:r>
          <w:rPr>
            <w:rFonts w:ascii="宋体" w:hAnsi="宋体" w:hint="eastAsia"/>
            <w:sz w:val="28"/>
            <w:szCs w:val="28"/>
          </w:rPr>
          <w:t>1.</w:t>
        </w:r>
        <w:r>
          <w:rPr>
            <w:rFonts w:ascii="宋体" w:hAnsi="宋体" w:hint="eastAsia"/>
            <w:sz w:val="28"/>
            <w:szCs w:val="28"/>
          </w:rPr>
          <w:t>股东</w:t>
        </w:r>
      </w:ins>
      <w:ins w:id="22" w:author="周文丽" w:date="2022-12-19T15:07:00Z">
        <w:r>
          <w:rPr>
            <w:rFonts w:ascii="宋体" w:hAnsi="宋体" w:hint="eastAsia"/>
            <w:sz w:val="28"/>
            <w:szCs w:val="28"/>
          </w:rPr>
          <w:t>占股情况：（</w:t>
        </w:r>
      </w:ins>
      <w:r>
        <w:rPr>
          <w:rFonts w:ascii="宋体" w:hAnsi="宋体" w:hint="eastAsia"/>
          <w:sz w:val="28"/>
          <w:szCs w:val="28"/>
        </w:rPr>
        <w:t>请</w:t>
      </w:r>
      <w:ins w:id="23" w:author="周文丽" w:date="2022-12-19T15:07:00Z">
        <w:r>
          <w:rPr>
            <w:rFonts w:ascii="宋体" w:hAnsi="宋体" w:hint="eastAsia"/>
            <w:sz w:val="28"/>
            <w:szCs w:val="28"/>
          </w:rPr>
          <w:t>参照中联评估广西公司范本）</w:t>
        </w:r>
      </w:ins>
    </w:p>
    <w:p w:rsidR="00426734" w:rsidRDefault="00510323">
      <w:pPr>
        <w:ind w:firstLineChars="200" w:firstLine="560"/>
        <w:rPr>
          <w:ins w:id="24" w:author="周文丽" w:date="2022-12-19T15:07:00Z"/>
          <w:rFonts w:ascii="宋体" w:hAnsi="宋体"/>
          <w:sz w:val="28"/>
          <w:szCs w:val="28"/>
        </w:rPr>
      </w:pPr>
      <w:ins w:id="25" w:author="周文丽" w:date="2022-12-19T15:06:00Z">
        <w:r>
          <w:rPr>
            <w:rFonts w:ascii="宋体" w:hAnsi="宋体" w:hint="eastAsia"/>
            <w:sz w:val="28"/>
            <w:szCs w:val="28"/>
          </w:rPr>
          <w:t>2.</w:t>
        </w:r>
      </w:ins>
      <w:ins w:id="26" w:author="周文丽" w:date="2022-12-19T15:01:00Z">
        <w:r>
          <w:rPr>
            <w:rFonts w:ascii="宋体" w:hAnsi="宋体" w:hint="eastAsia"/>
            <w:sz w:val="28"/>
            <w:szCs w:val="28"/>
          </w:rPr>
          <w:t>广西桂科</w:t>
        </w:r>
      </w:ins>
      <w:ins w:id="27" w:author="周文丽" w:date="2022-12-19T15:02:00Z">
        <w:r>
          <w:rPr>
            <w:rFonts w:ascii="宋体" w:hAnsi="宋体" w:hint="eastAsia"/>
            <w:sz w:val="28"/>
            <w:szCs w:val="28"/>
          </w:rPr>
          <w:t>评估</w:t>
        </w:r>
      </w:ins>
      <w:ins w:id="28" w:author="周文丽" w:date="2022-12-19T15:01:00Z">
        <w:r>
          <w:rPr>
            <w:rFonts w:ascii="宋体" w:hAnsi="宋体" w:hint="eastAsia"/>
            <w:sz w:val="28"/>
            <w:szCs w:val="28"/>
          </w:rPr>
          <w:t>属于公司制企业，</w:t>
        </w:r>
      </w:ins>
      <w:r>
        <w:rPr>
          <w:rFonts w:ascii="宋体" w:hAnsi="宋体" w:hint="eastAsia"/>
          <w:sz w:val="28"/>
          <w:szCs w:val="28"/>
        </w:rPr>
        <w:t>设立总经办、管委会、标准审核部、估值一部、估值二部、业务拓展部、综合部。公司总部位于南宁市，并在柳州、桂林、梧州、贵港、玉林、百色、河池、防城港等地市设立业务联络点。</w:t>
      </w:r>
    </w:p>
    <w:p w:rsidR="00426734" w:rsidRDefault="00510323">
      <w:pPr>
        <w:ind w:firstLineChars="200" w:firstLine="560"/>
        <w:rPr>
          <w:ins w:id="29" w:author="周文丽" w:date="2022-12-19T15:08:00Z"/>
          <w:rFonts w:ascii="宋体" w:hAnsi="宋体"/>
          <w:sz w:val="28"/>
          <w:szCs w:val="28"/>
        </w:rPr>
      </w:pPr>
      <w:ins w:id="30" w:author="周文丽" w:date="2022-12-19T15:07:00Z">
        <w:r>
          <w:rPr>
            <w:rFonts w:ascii="宋体" w:hAnsi="宋体" w:hint="eastAsia"/>
            <w:sz w:val="28"/>
            <w:szCs w:val="28"/>
          </w:rPr>
          <w:t>3.</w:t>
        </w:r>
      </w:ins>
      <w:ins w:id="31" w:author="周文丽" w:date="2022-12-19T15:08:00Z">
        <w:r>
          <w:rPr>
            <w:rFonts w:ascii="宋体" w:hAnsi="宋体" w:hint="eastAsia"/>
            <w:sz w:val="28"/>
            <w:szCs w:val="28"/>
          </w:rPr>
          <w:t>制度建设方面：（</w:t>
        </w:r>
      </w:ins>
      <w:r>
        <w:rPr>
          <w:rFonts w:ascii="宋体" w:hAnsi="宋体" w:hint="eastAsia"/>
          <w:sz w:val="28"/>
          <w:szCs w:val="28"/>
        </w:rPr>
        <w:t>请</w:t>
      </w:r>
      <w:ins w:id="32" w:author="周文丽" w:date="2022-12-19T15:08:00Z">
        <w:r>
          <w:rPr>
            <w:rFonts w:ascii="宋体" w:hAnsi="宋体" w:hint="eastAsia"/>
            <w:sz w:val="28"/>
            <w:szCs w:val="28"/>
          </w:rPr>
          <w:t>参照中联评估广西公司范本）</w:t>
        </w:r>
      </w:ins>
    </w:p>
    <w:p w:rsidR="00426734" w:rsidRDefault="00510323">
      <w:pPr>
        <w:ind w:firstLineChars="200" w:firstLine="560"/>
        <w:rPr>
          <w:rFonts w:ascii="宋体" w:hAnsi="宋体"/>
          <w:sz w:val="28"/>
          <w:szCs w:val="28"/>
        </w:rPr>
      </w:pPr>
      <w:ins w:id="33" w:author="周文丽" w:date="2022-12-19T15:08:00Z">
        <w:r>
          <w:rPr>
            <w:rFonts w:ascii="宋体" w:hAnsi="宋体" w:hint="eastAsia"/>
            <w:sz w:val="28"/>
            <w:szCs w:val="28"/>
          </w:rPr>
          <w:t>4.</w:t>
        </w:r>
        <w:r>
          <w:rPr>
            <w:rFonts w:ascii="宋体" w:hAnsi="宋体" w:hint="eastAsia"/>
            <w:sz w:val="28"/>
            <w:szCs w:val="28"/>
          </w:rPr>
          <w:t>党支部设立：（</w:t>
        </w:r>
      </w:ins>
      <w:r>
        <w:rPr>
          <w:rFonts w:ascii="宋体" w:hAnsi="宋体" w:hint="eastAsia"/>
          <w:sz w:val="28"/>
          <w:szCs w:val="28"/>
        </w:rPr>
        <w:t>请</w:t>
      </w:r>
      <w:ins w:id="34" w:author="周文丽" w:date="2022-12-19T15:08:00Z">
        <w:r>
          <w:rPr>
            <w:rFonts w:ascii="宋体" w:hAnsi="宋体" w:hint="eastAsia"/>
            <w:sz w:val="28"/>
            <w:szCs w:val="28"/>
          </w:rPr>
          <w:t>参照中联评估广西公司范本）</w:t>
        </w:r>
      </w:ins>
    </w:p>
    <w:p w:rsidR="00426734" w:rsidRDefault="00510323">
      <w:pPr>
        <w:ind w:firstLineChars="200" w:firstLine="562"/>
        <w:rPr>
          <w:rFonts w:ascii="宋体" w:eastAsia="宋体" w:hAnsi="宋体"/>
          <w:b/>
          <w:bCs/>
          <w:sz w:val="28"/>
          <w:szCs w:val="28"/>
        </w:rPr>
      </w:pPr>
      <w:del w:id="35" w:author="周文丽" w:date="2022-12-19T15:08:00Z">
        <w:r>
          <w:rPr>
            <w:rFonts w:ascii="宋体" w:hAnsi="宋体" w:hint="eastAsia"/>
            <w:b/>
            <w:bCs/>
            <w:sz w:val="28"/>
            <w:szCs w:val="28"/>
          </w:rPr>
          <w:delText>三</w:delText>
        </w:r>
      </w:del>
      <w:ins w:id="36" w:author="周文丽" w:date="2022-12-19T15:08:00Z">
        <w:r>
          <w:rPr>
            <w:rFonts w:ascii="宋体" w:hAnsi="宋体" w:hint="eastAsia"/>
            <w:b/>
            <w:bCs/>
            <w:sz w:val="28"/>
            <w:szCs w:val="28"/>
          </w:rPr>
          <w:t>（二）</w:t>
        </w:r>
      </w:ins>
      <w:del w:id="37" w:author="周文丽" w:date="2022-12-19T15:09:00Z">
        <w:r>
          <w:rPr>
            <w:rFonts w:ascii="宋体" w:hAnsi="宋体" w:hint="eastAsia"/>
            <w:b/>
            <w:bCs/>
            <w:sz w:val="28"/>
            <w:szCs w:val="28"/>
          </w:rPr>
          <w:delText>、团队介绍</w:delText>
        </w:r>
      </w:del>
      <w:ins w:id="38" w:author="周文丽" w:date="2022-12-19T15:09:00Z">
        <w:r>
          <w:rPr>
            <w:rFonts w:ascii="宋体" w:hAnsi="宋体" w:hint="eastAsia"/>
            <w:b/>
            <w:bCs/>
            <w:sz w:val="28"/>
            <w:szCs w:val="28"/>
          </w:rPr>
          <w:t>内部队伍建设</w:t>
        </w:r>
      </w:ins>
    </w:p>
    <w:p w:rsidR="00426734" w:rsidRDefault="00510323">
      <w:pPr>
        <w:ind w:firstLineChars="200" w:firstLine="560"/>
        <w:rPr>
          <w:rFonts w:ascii="宋体" w:hAnsi="宋体"/>
          <w:sz w:val="28"/>
          <w:szCs w:val="28"/>
        </w:rPr>
      </w:pPr>
      <w:commentRangeStart w:id="39"/>
      <w:r>
        <w:rPr>
          <w:rFonts w:ascii="宋体" w:hAnsi="宋体" w:hint="eastAsia"/>
          <w:sz w:val="28"/>
          <w:szCs w:val="28"/>
        </w:rPr>
        <w:t>公司拥有专职评估人员</w:t>
      </w:r>
      <w:r>
        <w:rPr>
          <w:rFonts w:ascii="宋体" w:hAnsi="宋体" w:hint="eastAsia"/>
          <w:sz w:val="28"/>
          <w:szCs w:val="28"/>
        </w:rPr>
        <w:t>60</w:t>
      </w:r>
      <w:r>
        <w:rPr>
          <w:rFonts w:ascii="宋体" w:hAnsi="宋体" w:hint="eastAsia"/>
          <w:sz w:val="28"/>
          <w:szCs w:val="28"/>
        </w:rPr>
        <w:t>余人，资产评估师</w:t>
      </w:r>
      <w:r>
        <w:rPr>
          <w:rFonts w:ascii="宋体" w:hAnsi="宋体" w:hint="eastAsia"/>
          <w:sz w:val="28"/>
          <w:szCs w:val="28"/>
        </w:rPr>
        <w:t>19</w:t>
      </w:r>
      <w:r>
        <w:rPr>
          <w:rFonts w:ascii="宋体" w:hAnsi="宋体" w:hint="eastAsia"/>
          <w:sz w:val="28"/>
          <w:szCs w:val="28"/>
        </w:rPr>
        <w:t>人、注册房地产估价师</w:t>
      </w:r>
      <w:r>
        <w:rPr>
          <w:rFonts w:ascii="宋体" w:hAnsi="宋体" w:hint="eastAsia"/>
          <w:sz w:val="28"/>
          <w:szCs w:val="28"/>
        </w:rPr>
        <w:t>15</w:t>
      </w:r>
      <w:r>
        <w:rPr>
          <w:rFonts w:ascii="宋体" w:hAnsi="宋体" w:hint="eastAsia"/>
          <w:sz w:val="28"/>
          <w:szCs w:val="28"/>
        </w:rPr>
        <w:t>人、土地估价师</w:t>
      </w:r>
      <w:r>
        <w:rPr>
          <w:rFonts w:ascii="宋体" w:hAnsi="宋体" w:hint="eastAsia"/>
          <w:sz w:val="28"/>
          <w:szCs w:val="28"/>
        </w:rPr>
        <w:t>13</w:t>
      </w:r>
      <w:r>
        <w:rPr>
          <w:rFonts w:ascii="宋体" w:hAnsi="宋体" w:hint="eastAsia"/>
          <w:sz w:val="28"/>
          <w:szCs w:val="28"/>
        </w:rPr>
        <w:t>人、保险公估师</w:t>
      </w:r>
      <w:r>
        <w:rPr>
          <w:rFonts w:ascii="宋体" w:hAnsi="宋体" w:hint="eastAsia"/>
          <w:sz w:val="28"/>
          <w:szCs w:val="28"/>
        </w:rPr>
        <w:t>1</w:t>
      </w:r>
      <w:r>
        <w:rPr>
          <w:rFonts w:ascii="宋体" w:hAnsi="宋体" w:hint="eastAsia"/>
          <w:sz w:val="28"/>
          <w:szCs w:val="28"/>
        </w:rPr>
        <w:t>人，森林评估咨询人员</w:t>
      </w:r>
      <w:r>
        <w:rPr>
          <w:rFonts w:ascii="宋体" w:hAnsi="宋体" w:hint="eastAsia"/>
          <w:sz w:val="28"/>
          <w:szCs w:val="28"/>
        </w:rPr>
        <w:t>3</w:t>
      </w:r>
      <w:r>
        <w:rPr>
          <w:rFonts w:ascii="宋体" w:hAnsi="宋体" w:hint="eastAsia"/>
          <w:sz w:val="28"/>
          <w:szCs w:val="28"/>
        </w:rPr>
        <w:t>人，工程造价人员</w:t>
      </w:r>
      <w:r>
        <w:rPr>
          <w:rFonts w:ascii="宋体" w:hAnsi="宋体" w:hint="eastAsia"/>
          <w:sz w:val="28"/>
          <w:szCs w:val="28"/>
        </w:rPr>
        <w:t>4</w:t>
      </w:r>
      <w:r>
        <w:rPr>
          <w:rFonts w:ascii="宋体" w:hAnsi="宋体" w:hint="eastAsia"/>
          <w:sz w:val="28"/>
          <w:szCs w:val="28"/>
        </w:rPr>
        <w:t>人等，学术专业涵盖财会、法律、税务、资产评估、工民建、轻化工机械、经济管理、土地经济、林业经济、城市规划、测量测绘等领域；师资中有高级职称</w:t>
      </w:r>
      <w:r>
        <w:rPr>
          <w:rFonts w:ascii="宋体" w:hAnsi="宋体" w:hint="eastAsia"/>
          <w:sz w:val="28"/>
          <w:szCs w:val="28"/>
        </w:rPr>
        <w:t>8</w:t>
      </w:r>
      <w:r>
        <w:rPr>
          <w:rFonts w:ascii="宋体" w:hAnsi="宋体" w:hint="eastAsia"/>
          <w:sz w:val="28"/>
          <w:szCs w:val="28"/>
        </w:rPr>
        <w:t>人，中级职称</w:t>
      </w:r>
      <w:r>
        <w:rPr>
          <w:rFonts w:ascii="宋体" w:hAnsi="宋体" w:hint="eastAsia"/>
          <w:sz w:val="28"/>
          <w:szCs w:val="28"/>
        </w:rPr>
        <w:t>8</w:t>
      </w:r>
      <w:r>
        <w:rPr>
          <w:rFonts w:ascii="宋体" w:hAnsi="宋体" w:hint="eastAsia"/>
          <w:sz w:val="28"/>
          <w:szCs w:val="28"/>
        </w:rPr>
        <w:t>人，研究生</w:t>
      </w:r>
      <w:r>
        <w:rPr>
          <w:rFonts w:ascii="宋体" w:hAnsi="宋体" w:hint="eastAsia"/>
          <w:sz w:val="28"/>
          <w:szCs w:val="28"/>
        </w:rPr>
        <w:t>2</w:t>
      </w:r>
      <w:r>
        <w:rPr>
          <w:rFonts w:ascii="宋体" w:hAnsi="宋体" w:hint="eastAsia"/>
          <w:sz w:val="28"/>
          <w:szCs w:val="28"/>
        </w:rPr>
        <w:t>人。</w:t>
      </w:r>
    </w:p>
    <w:p w:rsidR="00426734" w:rsidRDefault="00510323">
      <w:pPr>
        <w:ind w:firstLineChars="200" w:firstLine="560"/>
        <w:rPr>
          <w:rFonts w:ascii="宋体" w:hAnsi="宋体"/>
          <w:sz w:val="28"/>
          <w:szCs w:val="28"/>
        </w:rPr>
      </w:pPr>
      <w:r>
        <w:rPr>
          <w:rFonts w:ascii="宋体" w:hAnsi="宋体" w:hint="eastAsia"/>
          <w:sz w:val="28"/>
          <w:szCs w:val="28"/>
        </w:rPr>
        <w:t>公司拥有广西壮族自治区企业重大国有资产评估项目评审专家</w:t>
      </w:r>
      <w:r>
        <w:rPr>
          <w:rFonts w:ascii="宋体" w:hAnsi="宋体" w:hint="eastAsia"/>
          <w:sz w:val="28"/>
          <w:szCs w:val="28"/>
        </w:rPr>
        <w:t>6</w:t>
      </w:r>
      <w:r>
        <w:rPr>
          <w:rFonts w:ascii="宋体" w:hAnsi="宋体" w:hint="eastAsia"/>
          <w:sz w:val="28"/>
          <w:szCs w:val="28"/>
        </w:rPr>
        <w:lastRenderedPageBreak/>
        <w:t>名、人民法院委托评估专业技术评审专家</w:t>
      </w:r>
      <w:r>
        <w:rPr>
          <w:rFonts w:ascii="宋体" w:hAnsi="宋体" w:hint="eastAsia"/>
          <w:sz w:val="28"/>
          <w:szCs w:val="28"/>
        </w:rPr>
        <w:t>2</w:t>
      </w:r>
      <w:r>
        <w:rPr>
          <w:rFonts w:ascii="宋体" w:hAnsi="宋体" w:hint="eastAsia"/>
          <w:sz w:val="28"/>
          <w:szCs w:val="28"/>
        </w:rPr>
        <w:t>名、广西资产评估协会专业技术委员会副主任委员</w:t>
      </w:r>
      <w:r>
        <w:rPr>
          <w:rFonts w:ascii="宋体" w:hAnsi="宋体" w:hint="eastAsia"/>
          <w:sz w:val="28"/>
          <w:szCs w:val="28"/>
        </w:rPr>
        <w:t>1</w:t>
      </w:r>
      <w:r>
        <w:rPr>
          <w:rFonts w:ascii="宋体" w:hAnsi="宋体" w:hint="eastAsia"/>
          <w:sz w:val="28"/>
          <w:szCs w:val="28"/>
        </w:rPr>
        <w:t>名、广西土地估价师协会专家</w:t>
      </w:r>
      <w:r>
        <w:rPr>
          <w:rFonts w:ascii="宋体" w:hAnsi="宋体" w:hint="eastAsia"/>
          <w:sz w:val="28"/>
          <w:szCs w:val="28"/>
        </w:rPr>
        <w:t>2</w:t>
      </w:r>
      <w:r>
        <w:rPr>
          <w:rFonts w:ascii="宋体" w:hAnsi="宋体" w:hint="eastAsia"/>
          <w:sz w:val="28"/>
          <w:szCs w:val="28"/>
        </w:rPr>
        <w:t>名、北部湾产权交易所集团资产评估专家</w:t>
      </w:r>
      <w:r>
        <w:rPr>
          <w:rFonts w:ascii="宋体" w:hAnsi="宋体" w:hint="eastAsia"/>
          <w:sz w:val="28"/>
          <w:szCs w:val="28"/>
        </w:rPr>
        <w:t>3</w:t>
      </w:r>
      <w:r>
        <w:rPr>
          <w:rFonts w:ascii="宋体" w:hAnsi="宋体" w:hint="eastAsia"/>
          <w:sz w:val="28"/>
          <w:szCs w:val="28"/>
        </w:rPr>
        <w:t>名、广西房地产估价行业人才库专家组成员</w:t>
      </w:r>
      <w:r>
        <w:rPr>
          <w:rFonts w:ascii="宋体" w:hAnsi="宋体" w:hint="eastAsia"/>
          <w:sz w:val="28"/>
          <w:szCs w:val="28"/>
        </w:rPr>
        <w:t>1</w:t>
      </w:r>
      <w:r>
        <w:rPr>
          <w:rFonts w:ascii="宋体" w:hAnsi="宋体" w:hint="eastAsia"/>
          <w:sz w:val="28"/>
          <w:szCs w:val="28"/>
        </w:rPr>
        <w:t>人、南宁市房地产中介行业管理协会技术委员会委员</w:t>
      </w:r>
      <w:r>
        <w:rPr>
          <w:rFonts w:ascii="宋体" w:hAnsi="宋体" w:hint="eastAsia"/>
          <w:sz w:val="28"/>
          <w:szCs w:val="28"/>
        </w:rPr>
        <w:t>1</w:t>
      </w:r>
      <w:r>
        <w:rPr>
          <w:rFonts w:ascii="宋体" w:hAnsi="宋体" w:hint="eastAsia"/>
          <w:sz w:val="28"/>
          <w:szCs w:val="28"/>
        </w:rPr>
        <w:t>人、南宁市房屋征收评估专家委员会专家</w:t>
      </w:r>
      <w:r>
        <w:rPr>
          <w:rFonts w:ascii="宋体" w:hAnsi="宋体" w:hint="eastAsia"/>
          <w:sz w:val="28"/>
          <w:szCs w:val="28"/>
        </w:rPr>
        <w:t>1</w:t>
      </w:r>
      <w:r>
        <w:rPr>
          <w:rFonts w:ascii="宋体" w:hAnsi="宋体" w:hint="eastAsia"/>
          <w:sz w:val="28"/>
          <w:szCs w:val="28"/>
        </w:rPr>
        <w:t>名、</w:t>
      </w:r>
      <w:r>
        <w:rPr>
          <w:rFonts w:ascii="宋体" w:hAnsi="宋体" w:hint="eastAsia"/>
          <w:color w:val="000000"/>
          <w:sz w:val="28"/>
          <w:szCs w:val="28"/>
        </w:rPr>
        <w:t>广西财经学院特邀讲师</w:t>
      </w:r>
      <w:r>
        <w:rPr>
          <w:rFonts w:ascii="宋体" w:hAnsi="宋体" w:hint="eastAsia"/>
          <w:color w:val="000000"/>
          <w:sz w:val="28"/>
          <w:szCs w:val="28"/>
        </w:rPr>
        <w:t>1</w:t>
      </w:r>
      <w:r>
        <w:rPr>
          <w:rFonts w:ascii="宋体" w:hAnsi="宋体" w:hint="eastAsia"/>
          <w:color w:val="000000"/>
          <w:sz w:val="28"/>
          <w:szCs w:val="28"/>
        </w:rPr>
        <w:t>人</w:t>
      </w:r>
      <w:r>
        <w:rPr>
          <w:rFonts w:ascii="宋体" w:hAnsi="宋体" w:hint="eastAsia"/>
          <w:sz w:val="28"/>
          <w:szCs w:val="28"/>
        </w:rPr>
        <w:t>。</w:t>
      </w:r>
      <w:commentRangeEnd w:id="39"/>
      <w:r>
        <w:rPr>
          <w:rStyle w:val="a9"/>
          <w:szCs w:val="24"/>
        </w:rPr>
        <w:commentReference w:id="39"/>
      </w:r>
    </w:p>
    <w:p w:rsidR="00426734" w:rsidRDefault="00510323">
      <w:pPr>
        <w:ind w:firstLineChars="200" w:firstLine="562"/>
        <w:rPr>
          <w:rFonts w:ascii="宋体" w:hAnsi="宋体"/>
          <w:b/>
          <w:bCs/>
          <w:sz w:val="28"/>
          <w:szCs w:val="28"/>
        </w:rPr>
      </w:pPr>
      <w:commentRangeStart w:id="40"/>
      <w:r>
        <w:rPr>
          <w:rFonts w:ascii="宋体" w:hAnsi="宋体" w:hint="eastAsia"/>
          <w:b/>
          <w:bCs/>
          <w:sz w:val="28"/>
          <w:szCs w:val="28"/>
        </w:rPr>
        <w:t>四、专业特长</w:t>
      </w:r>
    </w:p>
    <w:p w:rsidR="00426734" w:rsidRDefault="00510323">
      <w:pPr>
        <w:ind w:firstLineChars="200" w:firstLine="560"/>
        <w:rPr>
          <w:rFonts w:ascii="宋体" w:hAnsi="宋体"/>
          <w:sz w:val="28"/>
          <w:szCs w:val="28"/>
        </w:rPr>
      </w:pPr>
      <w:r>
        <w:rPr>
          <w:rFonts w:ascii="宋体" w:hAnsi="宋体" w:hint="eastAsia"/>
          <w:sz w:val="28"/>
          <w:szCs w:val="28"/>
        </w:rPr>
        <w:t>公司入围广西法院系统、各大银行广西分行、各国资管理平台、产权交易中心以及区国资委原备选库的评估机构备选库、南宁市城市房屋拆迁估价机构备选库，服务领域包括：投资、改制、重组、转让、破产清算、征收补偿、抵押、融资、发债、涉税、租赁、以财务报告为目的等经济行为下以及司法委托的资产评估、房地产评估、土地评估传统业务；擅长企业价值、无形资产、特许经营权、海域权、金融不良债权、森林资源、旅游资源等技术型高端项目评估。</w:t>
      </w:r>
      <w:commentRangeEnd w:id="40"/>
      <w:r>
        <w:rPr>
          <w:rStyle w:val="a9"/>
          <w:szCs w:val="24"/>
        </w:rPr>
        <w:commentReference w:id="40"/>
      </w:r>
    </w:p>
    <w:p w:rsidR="00426734" w:rsidRDefault="00510323">
      <w:pPr>
        <w:ind w:firstLineChars="196" w:firstLine="551"/>
        <w:rPr>
          <w:rFonts w:ascii="宋体" w:hAnsi="宋体"/>
          <w:b/>
          <w:sz w:val="28"/>
          <w:szCs w:val="28"/>
        </w:rPr>
      </w:pPr>
      <w:r>
        <w:rPr>
          <w:rFonts w:ascii="宋体" w:hAnsi="宋体" w:hint="eastAsia"/>
          <w:b/>
          <w:sz w:val="28"/>
          <w:szCs w:val="28"/>
        </w:rPr>
        <w:t>五、业务情况</w:t>
      </w:r>
    </w:p>
    <w:p w:rsidR="00426734" w:rsidRDefault="00510323">
      <w:pPr>
        <w:ind w:firstLineChars="200" w:firstLine="560"/>
        <w:rPr>
          <w:rFonts w:ascii="宋体" w:hAnsi="宋体"/>
          <w:sz w:val="28"/>
          <w:szCs w:val="28"/>
        </w:rPr>
      </w:pPr>
      <w:r>
        <w:rPr>
          <w:rFonts w:ascii="宋体" w:hAnsi="宋体" w:hint="eastAsia"/>
          <w:sz w:val="28"/>
          <w:szCs w:val="28"/>
        </w:rPr>
        <w:t>公司及关联公司的</w:t>
      </w:r>
      <w:commentRangeStart w:id="41"/>
      <w:r>
        <w:rPr>
          <w:rFonts w:ascii="宋体" w:hAnsi="宋体" w:hint="eastAsia"/>
          <w:sz w:val="28"/>
          <w:szCs w:val="28"/>
        </w:rPr>
        <w:t>经营总业绩收入从</w:t>
      </w:r>
      <w:r>
        <w:rPr>
          <w:rFonts w:ascii="宋体" w:hAnsi="宋体" w:hint="eastAsia"/>
          <w:sz w:val="28"/>
          <w:szCs w:val="28"/>
        </w:rPr>
        <w:t>2016</w:t>
      </w:r>
      <w:r>
        <w:rPr>
          <w:rFonts w:ascii="宋体" w:hAnsi="宋体" w:hint="eastAsia"/>
          <w:sz w:val="28"/>
          <w:szCs w:val="28"/>
        </w:rPr>
        <w:t>年的</w:t>
      </w:r>
      <w:r>
        <w:rPr>
          <w:rFonts w:ascii="宋体" w:hAnsi="宋体" w:hint="eastAsia"/>
          <w:sz w:val="28"/>
          <w:szCs w:val="28"/>
        </w:rPr>
        <w:t>1219.08</w:t>
      </w:r>
      <w:r>
        <w:rPr>
          <w:rFonts w:ascii="宋体" w:hAnsi="宋体" w:hint="eastAsia"/>
          <w:sz w:val="28"/>
          <w:szCs w:val="28"/>
        </w:rPr>
        <w:t>万元发展至</w:t>
      </w:r>
      <w:r>
        <w:rPr>
          <w:rFonts w:ascii="宋体" w:hAnsi="宋体" w:hint="eastAsia"/>
          <w:sz w:val="28"/>
          <w:szCs w:val="28"/>
        </w:rPr>
        <w:t>2020</w:t>
      </w:r>
      <w:r>
        <w:rPr>
          <w:rFonts w:ascii="宋体" w:hAnsi="宋体" w:hint="eastAsia"/>
          <w:sz w:val="28"/>
          <w:szCs w:val="28"/>
        </w:rPr>
        <w:t>年的</w:t>
      </w:r>
      <w:r>
        <w:rPr>
          <w:rFonts w:ascii="宋体" w:hAnsi="宋体" w:hint="eastAsia"/>
          <w:sz w:val="28"/>
          <w:szCs w:val="28"/>
        </w:rPr>
        <w:t>2</w:t>
      </w:r>
      <w:r>
        <w:rPr>
          <w:rFonts w:ascii="宋体" w:hAnsi="宋体" w:hint="eastAsia"/>
          <w:sz w:val="28"/>
          <w:szCs w:val="28"/>
        </w:rPr>
        <w:t>015.83</w:t>
      </w:r>
      <w:r>
        <w:rPr>
          <w:rFonts w:ascii="宋体" w:hAnsi="宋体" w:hint="eastAsia"/>
          <w:sz w:val="28"/>
          <w:szCs w:val="28"/>
        </w:rPr>
        <w:t>万元，经营业绩保持增长的发展状态，近</w:t>
      </w:r>
      <w:r>
        <w:rPr>
          <w:rFonts w:ascii="宋体" w:hAnsi="宋体" w:hint="eastAsia"/>
          <w:sz w:val="28"/>
          <w:szCs w:val="28"/>
        </w:rPr>
        <w:t>3</w:t>
      </w:r>
      <w:r>
        <w:rPr>
          <w:rFonts w:ascii="宋体" w:hAnsi="宋体" w:hint="eastAsia"/>
          <w:sz w:val="28"/>
          <w:szCs w:val="28"/>
        </w:rPr>
        <w:t>年年业务增长率均在</w:t>
      </w:r>
      <w:r>
        <w:rPr>
          <w:rFonts w:ascii="宋体" w:hAnsi="宋体" w:hint="eastAsia"/>
          <w:sz w:val="28"/>
          <w:szCs w:val="28"/>
        </w:rPr>
        <w:t>15%</w:t>
      </w:r>
      <w:r>
        <w:rPr>
          <w:rFonts w:ascii="宋体" w:hAnsi="宋体" w:hint="eastAsia"/>
          <w:sz w:val="28"/>
          <w:szCs w:val="28"/>
        </w:rPr>
        <w:t>以上。</w:t>
      </w:r>
      <w:commentRangeEnd w:id="41"/>
      <w:r>
        <w:rPr>
          <w:rStyle w:val="a9"/>
          <w:szCs w:val="24"/>
        </w:rPr>
        <w:commentReference w:id="41"/>
      </w:r>
      <w:commentRangeStart w:id="42"/>
      <w:r>
        <w:rPr>
          <w:rFonts w:ascii="宋体" w:hAnsi="宋体" w:hint="eastAsia"/>
          <w:sz w:val="28"/>
          <w:szCs w:val="28"/>
        </w:rPr>
        <w:t>2016</w:t>
      </w:r>
      <w:r>
        <w:rPr>
          <w:rFonts w:ascii="宋体" w:hAnsi="宋体" w:hint="eastAsia"/>
          <w:sz w:val="28"/>
          <w:szCs w:val="28"/>
        </w:rPr>
        <w:t>年至</w:t>
      </w:r>
      <w:r>
        <w:rPr>
          <w:rFonts w:ascii="宋体" w:hAnsi="宋体" w:hint="eastAsia"/>
          <w:sz w:val="28"/>
          <w:szCs w:val="28"/>
        </w:rPr>
        <w:t>2020</w:t>
      </w:r>
      <w:r>
        <w:rPr>
          <w:rFonts w:ascii="宋体" w:hAnsi="宋体" w:hint="eastAsia"/>
          <w:sz w:val="28"/>
          <w:szCs w:val="28"/>
        </w:rPr>
        <w:t>年累计完成的资产评估项目</w:t>
      </w:r>
      <w:r>
        <w:rPr>
          <w:rFonts w:ascii="宋体" w:hAnsi="宋体" w:hint="eastAsia"/>
          <w:sz w:val="28"/>
          <w:szCs w:val="28"/>
        </w:rPr>
        <w:t>1600</w:t>
      </w:r>
      <w:r>
        <w:rPr>
          <w:rFonts w:ascii="宋体" w:hAnsi="宋体" w:hint="eastAsia"/>
          <w:sz w:val="28"/>
          <w:szCs w:val="28"/>
        </w:rPr>
        <w:t>余个、房地产评估项目</w:t>
      </w:r>
      <w:r>
        <w:rPr>
          <w:rFonts w:ascii="宋体" w:hAnsi="宋体" w:hint="eastAsia"/>
          <w:sz w:val="28"/>
          <w:szCs w:val="28"/>
        </w:rPr>
        <w:t>4600</w:t>
      </w:r>
      <w:r>
        <w:rPr>
          <w:rFonts w:ascii="宋体" w:hAnsi="宋体" w:hint="eastAsia"/>
          <w:sz w:val="28"/>
          <w:szCs w:val="28"/>
        </w:rPr>
        <w:t>余个、土地评估项目</w:t>
      </w:r>
      <w:r>
        <w:rPr>
          <w:rFonts w:ascii="宋体" w:hAnsi="宋体" w:hint="eastAsia"/>
          <w:sz w:val="28"/>
          <w:szCs w:val="28"/>
        </w:rPr>
        <w:t>700</w:t>
      </w:r>
      <w:r>
        <w:rPr>
          <w:rFonts w:ascii="宋体" w:hAnsi="宋体" w:hint="eastAsia"/>
          <w:sz w:val="28"/>
          <w:szCs w:val="28"/>
        </w:rPr>
        <w:t>余个，评估价值总计超</w:t>
      </w:r>
      <w:r>
        <w:rPr>
          <w:rFonts w:ascii="宋体" w:hAnsi="宋体" w:hint="eastAsia"/>
          <w:sz w:val="28"/>
          <w:szCs w:val="28"/>
        </w:rPr>
        <w:t>1000</w:t>
      </w:r>
      <w:r>
        <w:rPr>
          <w:rFonts w:ascii="宋体" w:hAnsi="宋体" w:hint="eastAsia"/>
          <w:sz w:val="28"/>
          <w:szCs w:val="28"/>
        </w:rPr>
        <w:t>亿元。近年来执业的代表性重大项目包括：</w:t>
      </w:r>
      <w:commentRangeEnd w:id="42"/>
      <w:r>
        <w:rPr>
          <w:rStyle w:val="a9"/>
          <w:szCs w:val="24"/>
        </w:rPr>
        <w:commentReference w:id="42"/>
      </w:r>
    </w:p>
    <w:p w:rsidR="00426734" w:rsidRDefault="00510323">
      <w:pPr>
        <w:ind w:firstLineChars="200" w:firstLine="560"/>
        <w:rPr>
          <w:rFonts w:ascii="宋体" w:hAnsi="宋体"/>
          <w:sz w:val="28"/>
          <w:szCs w:val="28"/>
        </w:rPr>
      </w:pPr>
      <w:commentRangeStart w:id="43"/>
      <w:r>
        <w:rPr>
          <w:rFonts w:ascii="宋体" w:hAnsi="宋体" w:hint="eastAsia"/>
          <w:sz w:val="28"/>
          <w:szCs w:val="28"/>
        </w:rPr>
        <w:t>广西有色金属集团破产重整评估项目；</w:t>
      </w:r>
    </w:p>
    <w:p w:rsidR="00426734" w:rsidRDefault="00510323">
      <w:pPr>
        <w:ind w:firstLineChars="200" w:firstLine="560"/>
        <w:rPr>
          <w:rFonts w:ascii="宋体" w:hAnsi="宋体"/>
          <w:sz w:val="28"/>
          <w:szCs w:val="28"/>
        </w:rPr>
      </w:pPr>
      <w:r>
        <w:rPr>
          <w:rFonts w:ascii="宋体" w:hAnsi="宋体" w:hint="eastAsia"/>
          <w:sz w:val="28"/>
          <w:szCs w:val="28"/>
        </w:rPr>
        <w:lastRenderedPageBreak/>
        <w:t>广西投资集团银海铝业重组并购评估项目；</w:t>
      </w:r>
    </w:p>
    <w:p w:rsidR="00426734" w:rsidRDefault="00510323">
      <w:pPr>
        <w:ind w:firstLineChars="200" w:firstLine="560"/>
        <w:rPr>
          <w:rFonts w:ascii="宋体" w:hAnsi="宋体"/>
          <w:sz w:val="28"/>
          <w:szCs w:val="28"/>
        </w:rPr>
      </w:pPr>
      <w:r>
        <w:rPr>
          <w:rFonts w:ascii="宋体" w:hAnsi="宋体" w:hint="eastAsia"/>
          <w:sz w:val="28"/>
          <w:szCs w:val="28"/>
        </w:rPr>
        <w:t>广西合山煤业有限责任公司破产重整评估项目；</w:t>
      </w:r>
    </w:p>
    <w:p w:rsidR="00426734" w:rsidRDefault="00510323">
      <w:pPr>
        <w:ind w:firstLineChars="200" w:firstLine="560"/>
        <w:rPr>
          <w:rFonts w:ascii="宋体" w:hAnsi="宋体"/>
          <w:sz w:val="28"/>
          <w:szCs w:val="28"/>
        </w:rPr>
      </w:pPr>
      <w:r>
        <w:rPr>
          <w:rFonts w:ascii="宋体" w:hAnsi="宋体" w:hint="eastAsia"/>
          <w:sz w:val="28"/>
          <w:szCs w:val="28"/>
        </w:rPr>
        <w:t>广西通灵大峡谷旅游有限责任公司拟引进战略投资者所涉及的股东全部权益评估项目；</w:t>
      </w:r>
    </w:p>
    <w:p w:rsidR="00426734" w:rsidRDefault="00510323">
      <w:pPr>
        <w:ind w:firstLineChars="200" w:firstLine="560"/>
        <w:rPr>
          <w:rFonts w:ascii="宋体" w:hAnsi="宋体"/>
          <w:sz w:val="28"/>
          <w:szCs w:val="28"/>
        </w:rPr>
      </w:pPr>
      <w:r>
        <w:rPr>
          <w:rFonts w:ascii="宋体" w:hAnsi="宋体" w:hint="eastAsia"/>
          <w:sz w:val="28"/>
          <w:szCs w:val="28"/>
        </w:rPr>
        <w:t>广西壮族自治区梧州市中级人民法院因执行案件涉及的广</w:t>
      </w:r>
      <w:r>
        <w:rPr>
          <w:rFonts w:ascii="宋体" w:hAnsi="宋体" w:hint="eastAsia"/>
          <w:sz w:val="28"/>
          <w:szCs w:val="28"/>
        </w:rPr>
        <w:t>西奥奇丽股份有限公司</w:t>
      </w:r>
      <w:r>
        <w:rPr>
          <w:rFonts w:ascii="宋体" w:hAnsi="宋体" w:hint="eastAsia"/>
          <w:sz w:val="28"/>
          <w:szCs w:val="28"/>
        </w:rPr>
        <w:t>57</w:t>
      </w:r>
      <w:r>
        <w:rPr>
          <w:rFonts w:ascii="宋体" w:hAnsi="宋体" w:hint="eastAsia"/>
          <w:sz w:val="28"/>
          <w:szCs w:val="28"/>
        </w:rPr>
        <w:t>个“田七”系列商标所有权评估项目；</w:t>
      </w:r>
    </w:p>
    <w:p w:rsidR="00426734" w:rsidRDefault="00510323">
      <w:pPr>
        <w:ind w:firstLineChars="200" w:firstLine="560"/>
        <w:rPr>
          <w:rFonts w:ascii="宋体" w:hAnsi="宋体"/>
          <w:sz w:val="28"/>
          <w:szCs w:val="28"/>
        </w:rPr>
      </w:pPr>
      <w:r>
        <w:rPr>
          <w:rFonts w:ascii="宋体" w:hAnsi="宋体" w:hint="eastAsia"/>
          <w:sz w:val="28"/>
          <w:szCs w:val="28"/>
        </w:rPr>
        <w:t>大新德天瀑布旅游资源评估项目；</w:t>
      </w:r>
    </w:p>
    <w:p w:rsidR="00426734" w:rsidRDefault="00510323">
      <w:pPr>
        <w:ind w:firstLineChars="200" w:firstLine="560"/>
        <w:rPr>
          <w:rFonts w:ascii="宋体" w:hAnsi="宋体"/>
          <w:sz w:val="28"/>
          <w:szCs w:val="28"/>
        </w:rPr>
      </w:pPr>
      <w:r>
        <w:rPr>
          <w:rFonts w:ascii="宋体" w:hAnsi="宋体" w:hint="eastAsia"/>
          <w:sz w:val="28"/>
          <w:szCs w:val="28"/>
        </w:rPr>
        <w:t>国家开发银行在广西实施国家储备林建设涉及的</w:t>
      </w:r>
      <w:r>
        <w:rPr>
          <w:rFonts w:ascii="宋体" w:hAnsi="宋体" w:hint="eastAsia"/>
          <w:sz w:val="28"/>
          <w:szCs w:val="28"/>
        </w:rPr>
        <w:t>285</w:t>
      </w:r>
      <w:r>
        <w:rPr>
          <w:rFonts w:ascii="宋体" w:hAnsi="宋体" w:hint="eastAsia"/>
          <w:sz w:val="28"/>
          <w:szCs w:val="28"/>
        </w:rPr>
        <w:t>万亩森林资源评估项目；</w:t>
      </w:r>
    </w:p>
    <w:p w:rsidR="00426734" w:rsidRDefault="00510323">
      <w:pPr>
        <w:ind w:firstLineChars="200" w:firstLine="560"/>
        <w:rPr>
          <w:rFonts w:ascii="宋体" w:hAnsi="宋体"/>
          <w:sz w:val="28"/>
          <w:szCs w:val="28"/>
        </w:rPr>
      </w:pPr>
      <w:r>
        <w:rPr>
          <w:rFonts w:ascii="宋体" w:hAnsi="宋体" w:hint="eastAsia"/>
          <w:sz w:val="28"/>
          <w:szCs w:val="28"/>
        </w:rPr>
        <w:t>南宁机场高速公路延长线工程（至新航站楼）项目房屋征收分类价格评估项目；</w:t>
      </w:r>
    </w:p>
    <w:p w:rsidR="00426734" w:rsidRDefault="00510323">
      <w:pPr>
        <w:ind w:firstLineChars="200" w:firstLine="560"/>
        <w:rPr>
          <w:rFonts w:ascii="宋体" w:hAnsi="宋体"/>
          <w:sz w:val="28"/>
          <w:szCs w:val="28"/>
        </w:rPr>
      </w:pPr>
      <w:r>
        <w:rPr>
          <w:rFonts w:ascii="宋体" w:hAnsi="宋体" w:hint="eastAsia"/>
          <w:sz w:val="28"/>
          <w:szCs w:val="28"/>
        </w:rPr>
        <w:t>南宁市轨道交通一、二号线工程多站点建设涉及的房屋征收评估项目；</w:t>
      </w:r>
    </w:p>
    <w:p w:rsidR="00426734" w:rsidRDefault="00510323">
      <w:pPr>
        <w:ind w:firstLineChars="200" w:firstLine="560"/>
        <w:rPr>
          <w:rFonts w:ascii="宋体" w:hAnsi="宋体"/>
          <w:sz w:val="28"/>
          <w:szCs w:val="28"/>
        </w:rPr>
      </w:pPr>
      <w:r>
        <w:rPr>
          <w:rFonts w:ascii="宋体" w:hAnsi="宋体" w:hint="eastAsia"/>
          <w:sz w:val="28"/>
          <w:szCs w:val="28"/>
        </w:rPr>
        <w:t>南宁市房地产信息中心开发存量房交易价格评估系统涉及南宁市存量办公用房及车库市场价值批量评估项目；</w:t>
      </w:r>
    </w:p>
    <w:p w:rsidR="00426734" w:rsidRDefault="00510323">
      <w:pPr>
        <w:ind w:firstLineChars="200" w:firstLine="560"/>
        <w:rPr>
          <w:rFonts w:ascii="宋体" w:hAnsi="宋体"/>
          <w:sz w:val="28"/>
          <w:szCs w:val="28"/>
        </w:rPr>
      </w:pPr>
      <w:r>
        <w:rPr>
          <w:rFonts w:ascii="宋体" w:hAnsi="宋体" w:hint="eastAsia"/>
          <w:sz w:val="28"/>
          <w:szCs w:val="28"/>
        </w:rPr>
        <w:t>南宁市房地产信息中心开发存量房交易价格评估系统涉及南宁市江南区等存量办公用房市场价值批量评估项目；</w:t>
      </w:r>
    </w:p>
    <w:p w:rsidR="00426734" w:rsidRDefault="00510323">
      <w:pPr>
        <w:ind w:firstLineChars="200" w:firstLine="560"/>
        <w:rPr>
          <w:rFonts w:ascii="宋体" w:hAnsi="宋体"/>
          <w:sz w:val="28"/>
          <w:szCs w:val="28"/>
        </w:rPr>
      </w:pPr>
      <w:r>
        <w:rPr>
          <w:rFonts w:ascii="宋体" w:hAnsi="宋体" w:hint="eastAsia"/>
          <w:sz w:val="28"/>
          <w:szCs w:val="28"/>
        </w:rPr>
        <w:t>中国人民解放军</w:t>
      </w:r>
      <w:r>
        <w:rPr>
          <w:rFonts w:ascii="宋体" w:hAnsi="宋体" w:hint="eastAsia"/>
          <w:sz w:val="28"/>
          <w:szCs w:val="28"/>
        </w:rPr>
        <w:t>95314</w:t>
      </w:r>
      <w:r>
        <w:rPr>
          <w:rFonts w:ascii="宋体" w:hAnsi="宋体" w:hint="eastAsia"/>
          <w:sz w:val="28"/>
          <w:szCs w:val="28"/>
        </w:rPr>
        <w:t>部队拟进行土地使用权置换涉及的军事设施用地评估项目。</w:t>
      </w:r>
    </w:p>
    <w:p w:rsidR="00426734" w:rsidRDefault="00510323">
      <w:pPr>
        <w:ind w:firstLineChars="200" w:firstLine="560"/>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2020</w:t>
      </w:r>
      <w:r>
        <w:rPr>
          <w:rFonts w:ascii="宋体" w:hAnsi="宋体" w:hint="eastAsia"/>
          <w:sz w:val="28"/>
          <w:szCs w:val="28"/>
        </w:rPr>
        <w:t>年，我公司连续两年受广西区国资委的委托，完成了对柳钢集团、柳工集团、汽车集团、港务集团的资产评估项目管理后评价工作，并负责</w:t>
      </w:r>
      <w:r>
        <w:rPr>
          <w:rFonts w:ascii="宋体" w:hAnsi="宋体" w:hint="eastAsia"/>
          <w:sz w:val="28"/>
          <w:szCs w:val="28"/>
        </w:rPr>
        <w:t>2020</w:t>
      </w:r>
      <w:r>
        <w:rPr>
          <w:rFonts w:ascii="宋体" w:hAnsi="宋体" w:hint="eastAsia"/>
          <w:sz w:val="28"/>
          <w:szCs w:val="28"/>
        </w:rPr>
        <w:t>年度后评价汇总报告。</w:t>
      </w:r>
    </w:p>
    <w:p w:rsidR="00426734" w:rsidRDefault="00510323">
      <w:pPr>
        <w:ind w:firstLineChars="200" w:firstLine="560"/>
        <w:rPr>
          <w:rFonts w:ascii="宋体" w:hAnsi="宋体"/>
          <w:sz w:val="28"/>
          <w:szCs w:val="28"/>
        </w:rPr>
      </w:pPr>
      <w:r>
        <w:rPr>
          <w:rFonts w:ascii="宋体" w:hAnsi="宋体" w:hint="eastAsia"/>
          <w:sz w:val="28"/>
          <w:szCs w:val="28"/>
        </w:rPr>
        <w:lastRenderedPageBreak/>
        <w:t>2020</w:t>
      </w:r>
      <w:r>
        <w:rPr>
          <w:rFonts w:ascii="宋体" w:hAnsi="宋体" w:hint="eastAsia"/>
          <w:sz w:val="28"/>
          <w:szCs w:val="28"/>
        </w:rPr>
        <w:t>年，在广西区国资委的指导下，由广西建工集团委托我公司牵头组织广西壮族自治区企业重大国有资产评估项目评审专家</w:t>
      </w:r>
      <w:r>
        <w:rPr>
          <w:rFonts w:ascii="宋体" w:hAnsi="宋体" w:hint="eastAsia"/>
          <w:sz w:val="28"/>
          <w:szCs w:val="28"/>
        </w:rPr>
        <w:t>12</w:t>
      </w:r>
      <w:r>
        <w:rPr>
          <w:rFonts w:ascii="宋体" w:hAnsi="宋体" w:hint="eastAsia"/>
          <w:sz w:val="28"/>
          <w:szCs w:val="28"/>
        </w:rPr>
        <w:t>名，对绿地集团参与的广西区内首个混改项目涉及的《广西建工集团有限责任公司混合所有制改革涉及的股东全部权益评估项目》进行评审并出具评审意见。</w:t>
      </w:r>
      <w:commentRangeEnd w:id="43"/>
      <w:r>
        <w:rPr>
          <w:rStyle w:val="a9"/>
          <w:szCs w:val="24"/>
        </w:rPr>
        <w:commentReference w:id="43"/>
      </w:r>
    </w:p>
    <w:p w:rsidR="00426734" w:rsidRDefault="00510323">
      <w:pPr>
        <w:ind w:firstLineChars="196" w:firstLine="551"/>
        <w:rPr>
          <w:rFonts w:ascii="宋体" w:hAnsi="宋体"/>
          <w:b/>
          <w:sz w:val="28"/>
          <w:szCs w:val="28"/>
        </w:rPr>
      </w:pPr>
      <w:commentRangeStart w:id="44"/>
      <w:r>
        <w:rPr>
          <w:rFonts w:ascii="宋体" w:hAnsi="宋体" w:hint="eastAsia"/>
          <w:b/>
          <w:sz w:val="28"/>
          <w:szCs w:val="28"/>
        </w:rPr>
        <w:t>六、荣誉</w:t>
      </w:r>
    </w:p>
    <w:p w:rsidR="00426734" w:rsidRDefault="00510323" w:rsidP="00A7501D">
      <w:pPr>
        <w:ind w:firstLineChars="196" w:firstLine="549"/>
        <w:rPr>
          <w:rFonts w:ascii="宋体" w:hAnsi="宋体"/>
          <w:sz w:val="28"/>
          <w:szCs w:val="28"/>
        </w:rPr>
      </w:pP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3</w:t>
      </w:r>
      <w:r>
        <w:rPr>
          <w:rFonts w:ascii="宋体" w:hAnsi="宋体" w:hint="eastAsia"/>
          <w:sz w:val="28"/>
          <w:szCs w:val="28"/>
        </w:rPr>
        <w:t>月，资产评估师李琪宁在</w:t>
      </w:r>
      <w:r>
        <w:rPr>
          <w:rFonts w:ascii="宋体" w:hAnsi="宋体" w:hint="eastAsia"/>
          <w:sz w:val="28"/>
          <w:szCs w:val="28"/>
        </w:rPr>
        <w:t>2015</w:t>
      </w:r>
      <w:r>
        <w:rPr>
          <w:rFonts w:ascii="宋体" w:hAnsi="宋体" w:hint="eastAsia"/>
          <w:sz w:val="28"/>
          <w:szCs w:val="28"/>
        </w:rPr>
        <w:t>年度文化产业发展专项资金检查中被评为“敬业检查人员”；资产评估师王志强、禤家和在《广西资产评估案例点评汇编（</w:t>
      </w:r>
      <w:r>
        <w:rPr>
          <w:rFonts w:ascii="宋体" w:hAnsi="宋体" w:hint="eastAsia"/>
          <w:sz w:val="28"/>
          <w:szCs w:val="28"/>
        </w:rPr>
        <w:t>2013-2014</w:t>
      </w:r>
      <w:r>
        <w:rPr>
          <w:rFonts w:ascii="宋体" w:hAnsi="宋体" w:hint="eastAsia"/>
          <w:sz w:val="28"/>
          <w:szCs w:val="28"/>
        </w:rPr>
        <w:t>）》工作中荣获“优秀组长”称号。</w:t>
      </w:r>
    </w:p>
    <w:p w:rsidR="00426734" w:rsidRDefault="00510323" w:rsidP="00A7501D">
      <w:pPr>
        <w:ind w:firstLineChars="196" w:firstLine="549"/>
        <w:rPr>
          <w:rFonts w:ascii="宋体" w:hAnsi="宋体"/>
          <w:sz w:val="28"/>
          <w:szCs w:val="28"/>
        </w:rPr>
      </w:pP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月，广西桂科资产评估有限公司被评为“</w:t>
      </w:r>
      <w:r>
        <w:rPr>
          <w:rFonts w:ascii="宋体" w:hAnsi="宋体" w:hint="eastAsia"/>
          <w:sz w:val="28"/>
          <w:szCs w:val="28"/>
        </w:rPr>
        <w:t>2016</w:t>
      </w:r>
      <w:r>
        <w:rPr>
          <w:rFonts w:ascii="宋体" w:hAnsi="宋体" w:hint="eastAsia"/>
          <w:sz w:val="28"/>
          <w:szCs w:val="28"/>
        </w:rPr>
        <w:t>年度资产评估执业质量被检查机构表彰单位”。</w:t>
      </w:r>
    </w:p>
    <w:p w:rsidR="00426734" w:rsidRDefault="00510323" w:rsidP="00A7501D">
      <w:pPr>
        <w:ind w:firstLineChars="196" w:firstLine="549"/>
        <w:rPr>
          <w:rFonts w:ascii="宋体" w:hAnsi="宋体"/>
          <w:sz w:val="28"/>
          <w:szCs w:val="28"/>
        </w:rPr>
      </w:pP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4</w:t>
      </w:r>
      <w:r>
        <w:rPr>
          <w:rFonts w:ascii="宋体" w:hAnsi="宋体" w:hint="eastAsia"/>
          <w:sz w:val="28"/>
          <w:szCs w:val="28"/>
        </w:rPr>
        <w:t>月，广西桂科资产房地产土地评估有限公司获“</w:t>
      </w:r>
      <w:r>
        <w:rPr>
          <w:rFonts w:ascii="宋体" w:hAnsi="宋体" w:hint="eastAsia"/>
          <w:sz w:val="28"/>
          <w:szCs w:val="28"/>
        </w:rPr>
        <w:t>2016</w:t>
      </w:r>
      <w:r>
        <w:rPr>
          <w:rFonts w:ascii="宋体" w:hAnsi="宋体" w:hint="eastAsia"/>
          <w:sz w:val="28"/>
          <w:szCs w:val="28"/>
        </w:rPr>
        <w:t>热心公益、捐资助学”荣誉单位；土地估价师王志强被评为“</w:t>
      </w:r>
      <w:r>
        <w:rPr>
          <w:rFonts w:ascii="宋体" w:hAnsi="宋体" w:hint="eastAsia"/>
          <w:sz w:val="28"/>
          <w:szCs w:val="28"/>
        </w:rPr>
        <w:t>2016</w:t>
      </w:r>
      <w:r>
        <w:rPr>
          <w:rFonts w:ascii="宋体" w:hAnsi="宋体" w:hint="eastAsia"/>
          <w:sz w:val="28"/>
          <w:szCs w:val="28"/>
        </w:rPr>
        <w:t>年度广西土地估价行业优秀土地估价师”。</w:t>
      </w:r>
    </w:p>
    <w:p w:rsidR="00426734" w:rsidRDefault="00510323" w:rsidP="00A7501D">
      <w:pPr>
        <w:ind w:firstLineChars="196" w:firstLine="549"/>
        <w:rPr>
          <w:rFonts w:ascii="宋体" w:hAnsi="宋体"/>
          <w:sz w:val="28"/>
          <w:szCs w:val="28"/>
        </w:rPr>
      </w:pP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2</w:t>
      </w:r>
      <w:r>
        <w:rPr>
          <w:rFonts w:ascii="宋体" w:hAnsi="宋体" w:hint="eastAsia"/>
          <w:sz w:val="28"/>
          <w:szCs w:val="28"/>
        </w:rPr>
        <w:t>日，公司在广西资产评估协会、广西土地估价师协会、广西房地产业协会联合主办的第二届广西评估行业“诚信杯”气排球运动会中获得第七名。</w:t>
      </w:r>
    </w:p>
    <w:p w:rsidR="00426734" w:rsidRDefault="00510323" w:rsidP="00A7501D">
      <w:pPr>
        <w:ind w:firstLineChars="196" w:firstLine="549"/>
        <w:rPr>
          <w:rFonts w:ascii="宋体" w:hAnsi="宋体"/>
          <w:sz w:val="28"/>
          <w:szCs w:val="28"/>
        </w:rPr>
      </w:pP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9</w:t>
      </w:r>
      <w:r>
        <w:rPr>
          <w:rFonts w:ascii="宋体" w:hAnsi="宋体" w:hint="eastAsia"/>
          <w:sz w:val="28"/>
          <w:szCs w:val="28"/>
        </w:rPr>
        <w:t>月，资产评估师黄超英在执业质量检查中被评为“优秀组长”。</w:t>
      </w:r>
    </w:p>
    <w:p w:rsidR="00426734" w:rsidRDefault="00510323" w:rsidP="00A7501D">
      <w:pPr>
        <w:ind w:firstLineChars="196" w:firstLine="549"/>
        <w:rPr>
          <w:rFonts w:ascii="宋体" w:hAnsi="宋体"/>
          <w:sz w:val="28"/>
          <w:szCs w:val="28"/>
        </w:rPr>
      </w:pP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月，广西桂科资产评估有限公司获得《中华人民共和国资产评估法知识竞赛团队赛》组织奖。</w:t>
      </w: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月，行政部陈东</w:t>
      </w:r>
      <w:r>
        <w:rPr>
          <w:rFonts w:ascii="宋体" w:hAnsi="宋体" w:hint="eastAsia"/>
          <w:sz w:val="28"/>
          <w:szCs w:val="28"/>
        </w:rPr>
        <w:lastRenderedPageBreak/>
        <w:t>妮在《广西资产评估行业经济指标汇编（</w:t>
      </w:r>
      <w:r>
        <w:rPr>
          <w:rFonts w:ascii="宋体" w:hAnsi="宋体" w:hint="eastAsia"/>
          <w:sz w:val="28"/>
          <w:szCs w:val="28"/>
        </w:rPr>
        <w:t>2006-2015</w:t>
      </w:r>
      <w:r>
        <w:rPr>
          <w:rFonts w:ascii="宋体" w:hAnsi="宋体" w:hint="eastAsia"/>
          <w:sz w:val="28"/>
          <w:szCs w:val="28"/>
        </w:rPr>
        <w:t>年）》十年的汇编工作中被评为“优秀个人”。</w:t>
      </w:r>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1</w:t>
      </w:r>
      <w:r>
        <w:rPr>
          <w:rFonts w:ascii="宋体" w:hAnsi="宋体" w:hint="eastAsia"/>
          <w:sz w:val="28"/>
          <w:szCs w:val="28"/>
        </w:rPr>
        <w:t>日，王志强荣获</w:t>
      </w:r>
      <w:bookmarkStart w:id="45" w:name="_Hlk70328011"/>
      <w:r>
        <w:rPr>
          <w:rFonts w:ascii="宋体" w:hAnsi="宋体" w:hint="eastAsia"/>
          <w:sz w:val="28"/>
          <w:szCs w:val="28"/>
        </w:rPr>
        <w:t>“新时代资产评估行业优秀建设者”称号</w:t>
      </w:r>
      <w:bookmarkEnd w:id="45"/>
      <w:r>
        <w:rPr>
          <w:rFonts w:ascii="宋体" w:hAnsi="宋体" w:hint="eastAsia"/>
          <w:sz w:val="28"/>
          <w:szCs w:val="28"/>
        </w:rPr>
        <w:t>。</w:t>
      </w:r>
    </w:p>
    <w:p w:rsidR="00426734" w:rsidRDefault="00510323" w:rsidP="00A7501D">
      <w:pPr>
        <w:ind w:firstLineChars="196" w:firstLine="549"/>
        <w:rPr>
          <w:rFonts w:ascii="宋体" w:hAnsi="宋体"/>
          <w:sz w:val="28"/>
          <w:szCs w:val="28"/>
        </w:rPr>
      </w:pPr>
      <w:r>
        <w:rPr>
          <w:rFonts w:ascii="宋体" w:hAnsi="宋体" w:hint="eastAsia"/>
          <w:sz w:val="28"/>
          <w:szCs w:val="28"/>
        </w:rPr>
        <w:t>2</w:t>
      </w:r>
      <w:r>
        <w:rPr>
          <w:rFonts w:ascii="宋体" w:hAnsi="宋体" w:hint="eastAsia"/>
          <w:sz w:val="28"/>
          <w:szCs w:val="28"/>
        </w:rPr>
        <w:t>019</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25</w:t>
      </w:r>
      <w:r>
        <w:rPr>
          <w:rFonts w:ascii="宋体" w:hAnsi="宋体" w:hint="eastAsia"/>
          <w:sz w:val="28"/>
          <w:szCs w:val="28"/>
        </w:rPr>
        <w:t>日，广西桂科资产评估有限公司荣获</w:t>
      </w:r>
      <w:bookmarkStart w:id="46" w:name="_Hlk70327957"/>
      <w:r>
        <w:rPr>
          <w:rFonts w:ascii="宋体" w:hAnsi="宋体" w:hint="eastAsia"/>
          <w:sz w:val="28"/>
          <w:szCs w:val="28"/>
        </w:rPr>
        <w:t>“</w:t>
      </w:r>
      <w:r>
        <w:rPr>
          <w:rFonts w:ascii="宋体" w:hAnsi="宋体" w:hint="eastAsia"/>
          <w:sz w:val="28"/>
          <w:szCs w:val="28"/>
        </w:rPr>
        <w:t>2019</w:t>
      </w:r>
      <w:r>
        <w:rPr>
          <w:rFonts w:ascii="宋体" w:hAnsi="宋体" w:hint="eastAsia"/>
          <w:sz w:val="28"/>
          <w:szCs w:val="28"/>
        </w:rPr>
        <w:t>年资产评估执业质量检查被检查机构表彰单位”称号</w:t>
      </w:r>
      <w:bookmarkEnd w:id="46"/>
      <w:r>
        <w:rPr>
          <w:rFonts w:ascii="宋体" w:hAnsi="宋体" w:hint="eastAsia"/>
          <w:sz w:val="28"/>
          <w:szCs w:val="28"/>
        </w:rPr>
        <w:t>。</w:t>
      </w:r>
    </w:p>
    <w:p w:rsidR="00426734" w:rsidRDefault="00510323">
      <w:pPr>
        <w:ind w:firstLineChars="196" w:firstLine="551"/>
        <w:rPr>
          <w:rFonts w:ascii="宋体" w:hAnsi="宋体"/>
          <w:b/>
          <w:sz w:val="28"/>
          <w:szCs w:val="28"/>
        </w:rPr>
      </w:pPr>
      <w:r>
        <w:rPr>
          <w:rFonts w:ascii="宋体" w:hAnsi="宋体" w:hint="eastAsia"/>
          <w:b/>
          <w:sz w:val="28"/>
          <w:szCs w:val="28"/>
        </w:rPr>
        <w:t>七、行业贡献</w:t>
      </w:r>
    </w:p>
    <w:p w:rsidR="00426734" w:rsidRDefault="00510323" w:rsidP="00A7501D">
      <w:pPr>
        <w:ind w:firstLineChars="196" w:firstLine="549"/>
        <w:rPr>
          <w:rFonts w:ascii="宋体" w:hAnsi="宋体"/>
          <w:sz w:val="28"/>
          <w:szCs w:val="28"/>
        </w:rPr>
      </w:pP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17</w:t>
      </w:r>
      <w:r>
        <w:rPr>
          <w:rFonts w:ascii="宋体" w:hAnsi="宋体" w:hint="eastAsia"/>
          <w:sz w:val="28"/>
          <w:szCs w:val="28"/>
        </w:rPr>
        <w:t>日至</w:t>
      </w:r>
      <w:r>
        <w:rPr>
          <w:rFonts w:ascii="宋体" w:hAnsi="宋体" w:hint="eastAsia"/>
          <w:sz w:val="28"/>
          <w:szCs w:val="28"/>
        </w:rPr>
        <w:t>18</w:t>
      </w:r>
      <w:r>
        <w:rPr>
          <w:rFonts w:ascii="宋体" w:hAnsi="宋体" w:hint="eastAsia"/>
          <w:sz w:val="28"/>
          <w:szCs w:val="28"/>
        </w:rPr>
        <w:t>日，王志强参加中国资产评估协会第五次全国会员代表大会，并当选中国资产评估协会第五届理事会理事。</w:t>
      </w:r>
    </w:p>
    <w:p w:rsidR="00426734" w:rsidRDefault="00510323" w:rsidP="00A7501D">
      <w:pPr>
        <w:ind w:firstLineChars="196" w:firstLine="549"/>
        <w:rPr>
          <w:rFonts w:ascii="宋体" w:hAnsi="宋体"/>
          <w:sz w:val="28"/>
          <w:szCs w:val="28"/>
        </w:rPr>
      </w:pPr>
      <w:bookmarkStart w:id="47" w:name="_Hlk70328629"/>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22</w:t>
      </w:r>
      <w:r>
        <w:rPr>
          <w:rFonts w:ascii="宋体" w:hAnsi="宋体" w:hint="eastAsia"/>
          <w:sz w:val="28"/>
          <w:szCs w:val="28"/>
        </w:rPr>
        <w:t>日，第十届中国专利周广西活动启动，广西知识产权“一站式”综合服务联盟成立大会暨知识产权运营研讨会在广西知识产权交易中心召开，广西桂科资产评估有限公司作为广西知识产权“一站式”综合服务联盟成员参加了大会，并获得自治区科技厅副厅长、自治区知识产权局</w:t>
      </w:r>
      <w:r>
        <w:rPr>
          <w:rFonts w:ascii="宋体" w:hAnsi="宋体" w:hint="eastAsia"/>
          <w:sz w:val="28"/>
          <w:szCs w:val="28"/>
        </w:rPr>
        <w:t>局长李昌华授牌。</w:t>
      </w:r>
      <w:bookmarkEnd w:id="47"/>
    </w:p>
    <w:p w:rsidR="00426734" w:rsidRDefault="00510323" w:rsidP="00A7501D">
      <w:pPr>
        <w:ind w:firstLineChars="196" w:firstLine="549"/>
        <w:rPr>
          <w:rFonts w:ascii="宋体" w:hAnsi="宋体"/>
          <w:sz w:val="28"/>
          <w:szCs w:val="28"/>
        </w:rPr>
      </w:pP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14</w:t>
      </w:r>
      <w:r>
        <w:rPr>
          <w:rFonts w:ascii="宋体" w:hAnsi="宋体" w:hint="eastAsia"/>
          <w:sz w:val="28"/>
          <w:szCs w:val="28"/>
        </w:rPr>
        <w:t>至</w:t>
      </w:r>
      <w:r>
        <w:rPr>
          <w:rFonts w:ascii="宋体" w:hAnsi="宋体" w:hint="eastAsia"/>
          <w:sz w:val="28"/>
          <w:szCs w:val="28"/>
        </w:rPr>
        <w:t>16</w:t>
      </w:r>
      <w:r>
        <w:rPr>
          <w:rFonts w:ascii="宋体" w:hAnsi="宋体" w:hint="eastAsia"/>
          <w:sz w:val="28"/>
          <w:szCs w:val="28"/>
        </w:rPr>
        <w:t>日，王志强和卢金生赴北京中国人民大学参加了“政府和社会资本合作（</w:t>
      </w:r>
      <w:r>
        <w:rPr>
          <w:rFonts w:ascii="宋体" w:hAnsi="宋体" w:hint="eastAsia"/>
          <w:sz w:val="28"/>
          <w:szCs w:val="28"/>
        </w:rPr>
        <w:t>PPP</w:t>
      </w:r>
      <w:r>
        <w:rPr>
          <w:rFonts w:ascii="宋体" w:hAnsi="宋体" w:hint="eastAsia"/>
          <w:sz w:val="28"/>
          <w:szCs w:val="28"/>
        </w:rPr>
        <w:t>）实务高级研修班”。</w:t>
      </w:r>
    </w:p>
    <w:p w:rsidR="00426734" w:rsidRDefault="00510323" w:rsidP="00A7501D">
      <w:pPr>
        <w:ind w:firstLineChars="196" w:firstLine="549"/>
        <w:rPr>
          <w:rFonts w:ascii="宋体" w:hAnsi="宋体"/>
          <w:sz w:val="28"/>
          <w:szCs w:val="28"/>
        </w:rPr>
      </w:pP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7</w:t>
      </w:r>
      <w:r>
        <w:rPr>
          <w:rFonts w:ascii="宋体" w:hAnsi="宋体" w:hint="eastAsia"/>
          <w:sz w:val="28"/>
          <w:szCs w:val="28"/>
        </w:rPr>
        <w:t>月</w:t>
      </w:r>
      <w:r>
        <w:rPr>
          <w:rFonts w:ascii="宋体" w:hAnsi="宋体" w:hint="eastAsia"/>
          <w:sz w:val="28"/>
          <w:szCs w:val="28"/>
        </w:rPr>
        <w:t>21</w:t>
      </w:r>
      <w:r>
        <w:rPr>
          <w:rFonts w:ascii="宋体" w:hAnsi="宋体" w:hint="eastAsia"/>
          <w:sz w:val="28"/>
          <w:szCs w:val="28"/>
        </w:rPr>
        <w:t>日，王志强受邀参加由百色市人民政府国有资产监督管理委员会主办、北部湾产权交易所集团股份有限公司协办的“百色市国资委</w:t>
      </w:r>
      <w:r>
        <w:rPr>
          <w:rFonts w:ascii="宋体" w:hAnsi="宋体" w:hint="eastAsia"/>
          <w:sz w:val="28"/>
          <w:szCs w:val="28"/>
        </w:rPr>
        <w:t>2017</w:t>
      </w:r>
      <w:r>
        <w:rPr>
          <w:rFonts w:ascii="宋体" w:hAnsi="宋体" w:hint="eastAsia"/>
          <w:sz w:val="28"/>
          <w:szCs w:val="28"/>
        </w:rPr>
        <w:t>年产权管理业务培训班”授课。</w:t>
      </w:r>
    </w:p>
    <w:p w:rsidR="00426734" w:rsidRDefault="00510323" w:rsidP="00A7501D">
      <w:pPr>
        <w:ind w:firstLineChars="196" w:firstLine="549"/>
        <w:rPr>
          <w:rFonts w:ascii="宋体" w:hAnsi="宋体"/>
          <w:sz w:val="28"/>
          <w:szCs w:val="28"/>
        </w:rPr>
      </w:pPr>
      <w:bookmarkStart w:id="48" w:name="_Hlk70328582"/>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12</w:t>
      </w:r>
      <w:r>
        <w:rPr>
          <w:rFonts w:ascii="宋体" w:hAnsi="宋体" w:hint="eastAsia"/>
          <w:sz w:val="28"/>
          <w:szCs w:val="28"/>
        </w:rPr>
        <w:t>日，王志强作为广西资产评估行业专家受邀参加广西法官学院</w:t>
      </w:r>
      <w:r>
        <w:rPr>
          <w:rFonts w:ascii="宋体" w:hAnsi="宋体" w:hint="eastAsia"/>
          <w:sz w:val="28"/>
          <w:szCs w:val="28"/>
        </w:rPr>
        <w:t>2017</w:t>
      </w:r>
      <w:r>
        <w:rPr>
          <w:rFonts w:ascii="宋体" w:hAnsi="宋体" w:hint="eastAsia"/>
          <w:sz w:val="28"/>
          <w:szCs w:val="28"/>
        </w:rPr>
        <w:t>年全区法院司法技术辅助工作培训班的授课。</w:t>
      </w:r>
      <w:bookmarkEnd w:id="48"/>
      <w:r>
        <w:rPr>
          <w:rFonts w:ascii="宋体" w:hAnsi="宋体" w:hint="eastAsia"/>
          <w:sz w:val="28"/>
          <w:szCs w:val="28"/>
        </w:rPr>
        <w:t>本次授课以《初探资产评估在司法鉴证中的运用》为中心，从资产评</w:t>
      </w:r>
      <w:r>
        <w:rPr>
          <w:rFonts w:ascii="宋体" w:hAnsi="宋体" w:hint="eastAsia"/>
          <w:sz w:val="28"/>
          <w:szCs w:val="28"/>
        </w:rPr>
        <w:lastRenderedPageBreak/>
        <w:t>估要素、方法与程序等方面</w:t>
      </w:r>
      <w:r>
        <w:rPr>
          <w:rFonts w:ascii="宋体" w:hAnsi="宋体" w:hint="eastAsia"/>
          <w:sz w:val="28"/>
          <w:szCs w:val="28"/>
        </w:rPr>
        <w:t>由浅入深的讲解，同时结合各级人民法院在立案、审判、执行，破产、诉讼各阶段中如何利用资产评估作为司法技术辅助工作的手段。</w:t>
      </w:r>
    </w:p>
    <w:p w:rsidR="00426734" w:rsidRDefault="00510323" w:rsidP="00A7501D">
      <w:pPr>
        <w:ind w:firstLineChars="196" w:firstLine="549"/>
        <w:rPr>
          <w:rFonts w:ascii="宋体" w:hAnsi="宋体"/>
          <w:sz w:val="28"/>
          <w:szCs w:val="28"/>
        </w:rPr>
      </w:pPr>
      <w:r>
        <w:rPr>
          <w:rFonts w:ascii="宋体" w:hAnsi="宋体" w:hint="eastAsia"/>
          <w:sz w:val="28"/>
          <w:szCs w:val="28"/>
        </w:rPr>
        <w:t>2017</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13</w:t>
      </w:r>
      <w:r>
        <w:rPr>
          <w:rFonts w:ascii="宋体" w:hAnsi="宋体" w:hint="eastAsia"/>
          <w:sz w:val="28"/>
          <w:szCs w:val="28"/>
        </w:rPr>
        <w:t>日，中国资产评估协会副秘书长岳公侠率领调研小组在广西资产评估协会会长王保利等人员的陪同下莅临我公司对信息化服务平台进行实地调研。我公司与上海立信资产评估有限公司广西分公司作为本次调研组在广西选择的唯一实地调研评估机构，派出了公司全体高层管理员及业务精英参加了本次座谈会。</w:t>
      </w:r>
    </w:p>
    <w:p w:rsidR="00426734" w:rsidRDefault="00510323" w:rsidP="00A7501D">
      <w:pPr>
        <w:ind w:firstLineChars="196" w:firstLine="549"/>
        <w:rPr>
          <w:rFonts w:ascii="宋体" w:hAnsi="宋体"/>
          <w:sz w:val="28"/>
          <w:szCs w:val="28"/>
        </w:rPr>
      </w:pPr>
      <w:r>
        <w:rPr>
          <w:rFonts w:ascii="宋体" w:hAnsi="宋体" w:hint="eastAsia"/>
          <w:sz w:val="28"/>
          <w:szCs w:val="28"/>
        </w:rPr>
        <w:t>2018</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r>
        <w:rPr>
          <w:rFonts w:ascii="宋体" w:hAnsi="宋体" w:hint="eastAsia"/>
          <w:sz w:val="28"/>
          <w:szCs w:val="28"/>
        </w:rPr>
        <w:t>11</w:t>
      </w:r>
      <w:r>
        <w:rPr>
          <w:rFonts w:ascii="宋体" w:hAnsi="宋体" w:hint="eastAsia"/>
          <w:sz w:val="28"/>
          <w:szCs w:val="28"/>
        </w:rPr>
        <w:t>日至</w:t>
      </w:r>
      <w:r>
        <w:rPr>
          <w:rFonts w:ascii="宋体" w:hAnsi="宋体" w:hint="eastAsia"/>
          <w:sz w:val="28"/>
          <w:szCs w:val="28"/>
        </w:rPr>
        <w:t>13</w:t>
      </w:r>
      <w:r>
        <w:rPr>
          <w:rFonts w:ascii="宋体" w:hAnsi="宋体" w:hint="eastAsia"/>
          <w:sz w:val="28"/>
          <w:szCs w:val="28"/>
        </w:rPr>
        <w:t>日，王志强出席了广西资产评估协会第五次会员代表大会，并主持了</w:t>
      </w:r>
      <w:r>
        <w:rPr>
          <w:rFonts w:ascii="宋体" w:hAnsi="宋体" w:hint="eastAsia"/>
          <w:sz w:val="28"/>
          <w:szCs w:val="28"/>
        </w:rPr>
        <w:t>12</w:t>
      </w:r>
      <w:r>
        <w:rPr>
          <w:rFonts w:ascii="宋体" w:hAnsi="宋体" w:hint="eastAsia"/>
          <w:sz w:val="28"/>
          <w:szCs w:val="28"/>
        </w:rPr>
        <w:t>日上午的会</w:t>
      </w:r>
      <w:r>
        <w:rPr>
          <w:rFonts w:ascii="宋体" w:hAnsi="宋体" w:hint="eastAsia"/>
          <w:sz w:val="28"/>
          <w:szCs w:val="28"/>
        </w:rPr>
        <w:t>议；李琪宁作为会员代表参加了本次大会。通过投票选举，王志强连任广西资产评估协会第五届理事会副会长、理事，并出任新成立的</w:t>
      </w:r>
      <w:bookmarkStart w:id="49" w:name="_Hlk69802122"/>
      <w:r>
        <w:rPr>
          <w:rFonts w:ascii="宋体" w:hAnsi="宋体" w:hint="eastAsia"/>
          <w:sz w:val="28"/>
          <w:szCs w:val="28"/>
        </w:rPr>
        <w:t>广西资产评估协会专业技术委员会首批副主任委员</w:t>
      </w:r>
      <w:bookmarkEnd w:id="49"/>
      <w:r>
        <w:rPr>
          <w:rFonts w:ascii="宋体" w:hAnsi="宋体" w:hint="eastAsia"/>
          <w:sz w:val="28"/>
          <w:szCs w:val="28"/>
        </w:rPr>
        <w:t>。</w:t>
      </w:r>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3</w:t>
      </w:r>
      <w:r>
        <w:rPr>
          <w:rFonts w:ascii="宋体" w:hAnsi="宋体" w:hint="eastAsia"/>
          <w:sz w:val="28"/>
          <w:szCs w:val="28"/>
        </w:rPr>
        <w:t>月</w:t>
      </w:r>
      <w:r>
        <w:rPr>
          <w:rFonts w:ascii="宋体" w:hAnsi="宋体" w:hint="eastAsia"/>
          <w:sz w:val="28"/>
          <w:szCs w:val="28"/>
        </w:rPr>
        <w:t>21</w:t>
      </w:r>
      <w:r>
        <w:rPr>
          <w:rFonts w:ascii="宋体" w:hAnsi="宋体" w:hint="eastAsia"/>
          <w:sz w:val="28"/>
          <w:szCs w:val="28"/>
        </w:rPr>
        <w:t>日，广西经贸职业技术学院财会金融系到公司开展“了解资产评估行业的人才需求和资产评估的发展前景”工作调研，王志强、禤家和、黄超英、陈东妮、刘巧春参加了调研座谈会。</w:t>
      </w:r>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9</w:t>
      </w:r>
      <w:r>
        <w:rPr>
          <w:rFonts w:ascii="宋体" w:hAnsi="宋体" w:hint="eastAsia"/>
          <w:sz w:val="28"/>
          <w:szCs w:val="28"/>
        </w:rPr>
        <w:t>月</w:t>
      </w:r>
      <w:r>
        <w:rPr>
          <w:rFonts w:ascii="宋体" w:hAnsi="宋体" w:hint="eastAsia"/>
          <w:sz w:val="28"/>
          <w:szCs w:val="28"/>
        </w:rPr>
        <w:t>11</w:t>
      </w:r>
      <w:r>
        <w:rPr>
          <w:rFonts w:ascii="宋体" w:hAnsi="宋体" w:hint="eastAsia"/>
          <w:sz w:val="28"/>
          <w:szCs w:val="28"/>
        </w:rPr>
        <w:t>日，广西资产评估协会副会长王志强、广西资产评估协会会长助理袁仕洪、广西资产评估协会副秘书长杨子萱、梅丽珍出席全国大学生资产评估第三届“福思特杯”知识</w:t>
      </w:r>
      <w:r>
        <w:rPr>
          <w:rFonts w:ascii="宋体" w:hAnsi="宋体" w:hint="eastAsia"/>
          <w:sz w:val="28"/>
          <w:szCs w:val="28"/>
        </w:rPr>
        <w:t>竞赛决赛并指导工作。</w:t>
      </w:r>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4</w:t>
      </w:r>
      <w:r>
        <w:rPr>
          <w:rFonts w:ascii="宋体" w:hAnsi="宋体" w:hint="eastAsia"/>
          <w:sz w:val="28"/>
          <w:szCs w:val="28"/>
        </w:rPr>
        <w:t>日，广西资产评估协会副会长王志强参加在苏州举行的中国资产评估协会部分地方会长座谈会。</w:t>
      </w:r>
    </w:p>
    <w:p w:rsidR="00426734" w:rsidRDefault="00510323" w:rsidP="00A7501D">
      <w:pPr>
        <w:ind w:firstLineChars="196" w:firstLine="549"/>
        <w:rPr>
          <w:rFonts w:ascii="宋体" w:hAnsi="宋体"/>
          <w:sz w:val="28"/>
          <w:szCs w:val="28"/>
        </w:rPr>
      </w:pPr>
      <w:r>
        <w:rPr>
          <w:rFonts w:ascii="宋体" w:hAnsi="宋体" w:hint="eastAsia"/>
          <w:sz w:val="28"/>
          <w:szCs w:val="28"/>
        </w:rPr>
        <w:lastRenderedPageBreak/>
        <w:t>2019</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24</w:t>
      </w:r>
      <w:r>
        <w:rPr>
          <w:rFonts w:ascii="宋体" w:hAnsi="宋体" w:hint="eastAsia"/>
          <w:sz w:val="28"/>
          <w:szCs w:val="28"/>
        </w:rPr>
        <w:t>日，张大伟参加广西新的社会阶层专业人士服务团走进百色服务企业活动。</w:t>
      </w:r>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6</w:t>
      </w:r>
      <w:r>
        <w:rPr>
          <w:rFonts w:ascii="宋体" w:hAnsi="宋体" w:hint="eastAsia"/>
          <w:sz w:val="28"/>
          <w:szCs w:val="28"/>
        </w:rPr>
        <w:t>月</w:t>
      </w:r>
      <w:r>
        <w:rPr>
          <w:rFonts w:ascii="宋体" w:hAnsi="宋体" w:hint="eastAsia"/>
          <w:sz w:val="28"/>
          <w:szCs w:val="28"/>
        </w:rPr>
        <w:t>23</w:t>
      </w:r>
      <w:r>
        <w:rPr>
          <w:rFonts w:ascii="宋体" w:hAnsi="宋体" w:hint="eastAsia"/>
          <w:sz w:val="28"/>
          <w:szCs w:val="28"/>
        </w:rPr>
        <w:t>日，广西桂科资产评估有限公司作为广西财经学院产学研合作基地正式签约。</w:t>
      </w:r>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9</w:t>
      </w:r>
      <w:r>
        <w:rPr>
          <w:rFonts w:ascii="宋体" w:hAnsi="宋体" w:hint="eastAsia"/>
          <w:sz w:val="28"/>
          <w:szCs w:val="28"/>
        </w:rPr>
        <w:t>月</w:t>
      </w:r>
      <w:r>
        <w:rPr>
          <w:rFonts w:ascii="宋体" w:hAnsi="宋体" w:hint="eastAsia"/>
          <w:sz w:val="28"/>
          <w:szCs w:val="28"/>
        </w:rPr>
        <w:t>29</w:t>
      </w:r>
      <w:r>
        <w:rPr>
          <w:rFonts w:ascii="宋体" w:hAnsi="宋体" w:hint="eastAsia"/>
          <w:sz w:val="28"/>
          <w:szCs w:val="28"/>
        </w:rPr>
        <w:t>日，行政部农升嘉代表公司参加</w:t>
      </w:r>
      <w:r>
        <w:rPr>
          <w:rFonts w:ascii="宋体" w:hAnsi="宋体" w:hint="eastAsia"/>
          <w:sz w:val="28"/>
          <w:szCs w:val="28"/>
        </w:rPr>
        <w:t>2019</w:t>
      </w:r>
      <w:r>
        <w:rPr>
          <w:rFonts w:ascii="宋体" w:hAnsi="宋体" w:hint="eastAsia"/>
          <w:sz w:val="28"/>
          <w:szCs w:val="28"/>
        </w:rPr>
        <w:t>南宁房产中介协会党支部赴广西革命纪念馆开展红色教育暨庆祝新中国成立</w:t>
      </w:r>
      <w:r>
        <w:rPr>
          <w:rFonts w:ascii="宋体" w:hAnsi="宋体" w:hint="eastAsia"/>
          <w:sz w:val="28"/>
          <w:szCs w:val="28"/>
        </w:rPr>
        <w:t>70</w:t>
      </w:r>
      <w:r>
        <w:rPr>
          <w:rFonts w:ascii="宋体" w:hAnsi="宋体" w:hint="eastAsia"/>
          <w:sz w:val="28"/>
          <w:szCs w:val="28"/>
        </w:rPr>
        <w:t>周年主体活动。</w:t>
      </w:r>
    </w:p>
    <w:p w:rsidR="00426734" w:rsidRDefault="00510323" w:rsidP="00A7501D">
      <w:pPr>
        <w:ind w:firstLineChars="196" w:firstLine="549"/>
        <w:rPr>
          <w:rFonts w:ascii="宋体" w:hAnsi="宋体"/>
          <w:sz w:val="28"/>
          <w:szCs w:val="28"/>
        </w:rPr>
      </w:pPr>
      <w:r>
        <w:rPr>
          <w:rFonts w:ascii="宋体" w:hAnsi="宋体" w:hint="eastAsia"/>
          <w:sz w:val="28"/>
          <w:szCs w:val="28"/>
        </w:rPr>
        <w:t>2020</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8</w:t>
      </w:r>
      <w:r>
        <w:rPr>
          <w:rFonts w:ascii="宋体" w:hAnsi="宋体" w:hint="eastAsia"/>
          <w:sz w:val="28"/>
          <w:szCs w:val="28"/>
        </w:rPr>
        <w:t>日，广西财经学院</w:t>
      </w:r>
      <w:r>
        <w:rPr>
          <w:rFonts w:ascii="宋体" w:hAnsi="宋体" w:hint="eastAsia"/>
          <w:sz w:val="28"/>
          <w:szCs w:val="28"/>
        </w:rPr>
        <w:t>1941</w:t>
      </w:r>
      <w:r>
        <w:rPr>
          <w:rFonts w:ascii="宋体" w:hAnsi="宋体" w:hint="eastAsia"/>
          <w:sz w:val="28"/>
          <w:szCs w:val="28"/>
        </w:rPr>
        <w:t>班师生到我公司开展专业认知实习，</w:t>
      </w:r>
      <w:r>
        <w:rPr>
          <w:rFonts w:ascii="宋体" w:hAnsi="宋体" w:hint="eastAsia"/>
          <w:sz w:val="28"/>
          <w:szCs w:val="28"/>
        </w:rPr>
        <w:t>王志强、禤家和、明秋代表参加。</w:t>
      </w:r>
    </w:p>
    <w:p w:rsidR="00426734" w:rsidRDefault="00510323" w:rsidP="00A7501D">
      <w:pPr>
        <w:ind w:firstLineChars="196" w:firstLine="549"/>
        <w:rPr>
          <w:rFonts w:ascii="宋体" w:hAnsi="宋体"/>
          <w:sz w:val="28"/>
          <w:szCs w:val="28"/>
        </w:rPr>
      </w:pPr>
      <w:r>
        <w:rPr>
          <w:rFonts w:ascii="宋体" w:hAnsi="宋体" w:hint="eastAsia"/>
          <w:sz w:val="28"/>
          <w:szCs w:val="28"/>
        </w:rPr>
        <w:t>2020</w:t>
      </w:r>
      <w:r>
        <w:rPr>
          <w:rFonts w:ascii="宋体" w:hAnsi="宋体" w:hint="eastAsia"/>
          <w:sz w:val="28"/>
          <w:szCs w:val="28"/>
        </w:rPr>
        <w:t>年</w:t>
      </w:r>
      <w:r>
        <w:rPr>
          <w:rFonts w:ascii="宋体" w:hAnsi="宋体" w:hint="eastAsia"/>
          <w:sz w:val="28"/>
          <w:szCs w:val="28"/>
        </w:rPr>
        <w:t>9</w:t>
      </w:r>
      <w:r>
        <w:rPr>
          <w:rFonts w:ascii="宋体" w:hAnsi="宋体" w:hint="eastAsia"/>
          <w:sz w:val="28"/>
          <w:szCs w:val="28"/>
        </w:rPr>
        <w:t>月，王志强、陈伟伟受邀参加中国农业银行广西区分行</w:t>
      </w:r>
      <w:r>
        <w:rPr>
          <w:rFonts w:ascii="宋体" w:hAnsi="宋体" w:hint="eastAsia"/>
          <w:sz w:val="28"/>
          <w:szCs w:val="28"/>
        </w:rPr>
        <w:t>2020</w:t>
      </w:r>
      <w:r>
        <w:rPr>
          <w:rFonts w:ascii="宋体" w:hAnsi="宋体" w:hint="eastAsia"/>
          <w:sz w:val="28"/>
          <w:szCs w:val="28"/>
        </w:rPr>
        <w:t>年风险资产处置能力提升培训班上开展金融不良资产评估实务的授课交流。</w:t>
      </w:r>
    </w:p>
    <w:p w:rsidR="00426734" w:rsidRDefault="00510323" w:rsidP="00A7501D">
      <w:pPr>
        <w:ind w:firstLineChars="196" w:firstLine="549"/>
        <w:rPr>
          <w:rFonts w:ascii="宋体" w:hAnsi="宋体"/>
          <w:sz w:val="28"/>
          <w:szCs w:val="28"/>
        </w:rPr>
      </w:pPr>
      <w:r>
        <w:rPr>
          <w:rFonts w:ascii="宋体" w:hAnsi="宋体" w:hint="eastAsia"/>
          <w:sz w:val="28"/>
          <w:szCs w:val="28"/>
        </w:rPr>
        <w:t>2020</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月，王志强受邀参加广西宏桂资本运营集团有限公司“新时代文明实践</w:t>
      </w:r>
      <w:r>
        <w:rPr>
          <w:rFonts w:ascii="宋体" w:hAnsi="宋体" w:hint="eastAsia"/>
          <w:sz w:val="28"/>
          <w:szCs w:val="28"/>
        </w:rPr>
        <w:t xml:space="preserve"> </w:t>
      </w:r>
      <w:r>
        <w:rPr>
          <w:rFonts w:ascii="宋体" w:hAnsi="宋体" w:hint="eastAsia"/>
          <w:sz w:val="28"/>
          <w:szCs w:val="28"/>
        </w:rPr>
        <w:t>宏桂大讲堂”之资产管理第二期培训班授课，</w:t>
      </w:r>
      <w:r>
        <w:rPr>
          <w:rFonts w:ascii="宋体" w:hAnsi="宋体" w:hint="eastAsia"/>
          <w:sz w:val="28"/>
          <w:szCs w:val="28"/>
        </w:rPr>
        <w:t>11</w:t>
      </w:r>
      <w:r>
        <w:rPr>
          <w:rFonts w:ascii="宋体" w:hAnsi="宋体" w:hint="eastAsia"/>
          <w:sz w:val="28"/>
          <w:szCs w:val="28"/>
        </w:rPr>
        <w:t>月受邀参加梧州市国资委举办的梧州市国有企业负责人和党组织书记专题研讨班授课，专题为《企业国有资产管理法规涉及的资产评估解读》。</w:t>
      </w:r>
    </w:p>
    <w:p w:rsidR="00426734" w:rsidRDefault="00510323" w:rsidP="00A7501D">
      <w:pPr>
        <w:ind w:firstLineChars="196" w:firstLine="549"/>
        <w:rPr>
          <w:rFonts w:ascii="宋体" w:hAnsi="宋体"/>
          <w:sz w:val="28"/>
          <w:szCs w:val="28"/>
        </w:rPr>
      </w:pPr>
      <w:r>
        <w:rPr>
          <w:rFonts w:ascii="宋体" w:hAnsi="宋体" w:hint="eastAsia"/>
          <w:sz w:val="28"/>
          <w:szCs w:val="28"/>
        </w:rPr>
        <w:t>2020</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月，中国资产评估协会会员部负责人郝晋宏、来渊及广西资产评估协会副秘书长梅丽珍莅临</w:t>
      </w:r>
      <w:r>
        <w:rPr>
          <w:rFonts w:ascii="宋体" w:hAnsi="宋体" w:hint="eastAsia"/>
          <w:sz w:val="28"/>
          <w:szCs w:val="28"/>
        </w:rPr>
        <w:t>我公司开展关于使用“资产评估报告统一编码系统”的调研座谈会，公司派出全体高层管理员及业务精英参加了本次座谈会。</w:t>
      </w:r>
    </w:p>
    <w:p w:rsidR="00426734" w:rsidRDefault="00510323">
      <w:pPr>
        <w:ind w:firstLineChars="196" w:firstLine="551"/>
        <w:rPr>
          <w:rFonts w:ascii="宋体" w:hAnsi="宋体"/>
          <w:b/>
          <w:bCs/>
          <w:sz w:val="28"/>
          <w:szCs w:val="28"/>
        </w:rPr>
      </w:pPr>
      <w:r>
        <w:rPr>
          <w:rFonts w:ascii="宋体" w:hAnsi="宋体" w:hint="eastAsia"/>
          <w:b/>
          <w:bCs/>
          <w:sz w:val="28"/>
          <w:szCs w:val="28"/>
        </w:rPr>
        <w:t>八、公益活动</w:t>
      </w:r>
    </w:p>
    <w:p w:rsidR="00426734" w:rsidRDefault="00510323" w:rsidP="00A7501D">
      <w:pPr>
        <w:ind w:firstLineChars="196" w:firstLine="549"/>
        <w:rPr>
          <w:rFonts w:ascii="宋体" w:hAnsi="宋体"/>
          <w:sz w:val="28"/>
          <w:szCs w:val="28"/>
        </w:rPr>
      </w:pPr>
      <w:bookmarkStart w:id="50" w:name="_Hlk70328147"/>
      <w:r>
        <w:rPr>
          <w:rFonts w:ascii="宋体" w:hAnsi="宋体" w:hint="eastAsia"/>
          <w:sz w:val="28"/>
          <w:szCs w:val="28"/>
        </w:rPr>
        <w:lastRenderedPageBreak/>
        <w:t>2018</w:t>
      </w:r>
      <w:r>
        <w:rPr>
          <w:rFonts w:ascii="宋体" w:hAnsi="宋体" w:hint="eastAsia"/>
          <w:sz w:val="28"/>
          <w:szCs w:val="28"/>
        </w:rPr>
        <w:t>年</w:t>
      </w:r>
      <w:r>
        <w:rPr>
          <w:rFonts w:ascii="宋体" w:hAnsi="宋体" w:hint="eastAsia"/>
          <w:sz w:val="28"/>
          <w:szCs w:val="28"/>
        </w:rPr>
        <w:t>10</w:t>
      </w:r>
      <w:r>
        <w:rPr>
          <w:rFonts w:ascii="宋体" w:hAnsi="宋体" w:hint="eastAsia"/>
          <w:sz w:val="28"/>
          <w:szCs w:val="28"/>
        </w:rPr>
        <w:t>月</w:t>
      </w:r>
      <w:r>
        <w:rPr>
          <w:rFonts w:ascii="宋体" w:hAnsi="宋体" w:hint="eastAsia"/>
          <w:sz w:val="28"/>
          <w:szCs w:val="28"/>
        </w:rPr>
        <w:t>10</w:t>
      </w:r>
      <w:r>
        <w:rPr>
          <w:rFonts w:ascii="宋体" w:hAnsi="宋体" w:hint="eastAsia"/>
          <w:sz w:val="28"/>
          <w:szCs w:val="28"/>
        </w:rPr>
        <w:t>日至</w:t>
      </w:r>
      <w:r>
        <w:rPr>
          <w:rFonts w:ascii="宋体" w:hAnsi="宋体" w:hint="eastAsia"/>
          <w:sz w:val="28"/>
          <w:szCs w:val="28"/>
        </w:rPr>
        <w:t>11</w:t>
      </w:r>
      <w:r>
        <w:rPr>
          <w:rFonts w:ascii="宋体" w:hAnsi="宋体" w:hint="eastAsia"/>
          <w:sz w:val="28"/>
          <w:szCs w:val="28"/>
        </w:rPr>
        <w:t>日，广西资产评估协会副会长、广西桂科评估公司董事长王志强受广西资产评估协会会长王保利委托，代表广西资产评估协会出席</w:t>
      </w:r>
      <w:r>
        <w:rPr>
          <w:rFonts w:ascii="宋体" w:hAnsi="宋体" w:hint="eastAsia"/>
          <w:sz w:val="28"/>
          <w:szCs w:val="28"/>
        </w:rPr>
        <w:t>2018</w:t>
      </w:r>
      <w:r>
        <w:rPr>
          <w:rFonts w:ascii="宋体" w:hAnsi="宋体" w:hint="eastAsia"/>
          <w:sz w:val="28"/>
          <w:szCs w:val="28"/>
        </w:rPr>
        <w:t>年广西社会组织（企业）助力西林县脱贫攻坚捐赠活动。</w:t>
      </w:r>
      <w:bookmarkEnd w:id="50"/>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w:t>
      </w:r>
      <w:r>
        <w:rPr>
          <w:rFonts w:ascii="宋体" w:hAnsi="宋体" w:hint="eastAsia"/>
          <w:sz w:val="28"/>
          <w:szCs w:val="28"/>
        </w:rPr>
        <w:t>10</w:t>
      </w:r>
      <w:r>
        <w:rPr>
          <w:rFonts w:ascii="宋体" w:hAnsi="宋体" w:hint="eastAsia"/>
          <w:sz w:val="28"/>
          <w:szCs w:val="28"/>
        </w:rPr>
        <w:t>日，广西国土资源规划院党总支部及广西土地估价师协会带领广西土地估价机构代表</w:t>
      </w:r>
      <w:r>
        <w:rPr>
          <w:rFonts w:ascii="宋体" w:hAnsi="宋体" w:hint="eastAsia"/>
          <w:sz w:val="28"/>
          <w:szCs w:val="28"/>
        </w:rPr>
        <w:t>90</w:t>
      </w:r>
      <w:r>
        <w:rPr>
          <w:rFonts w:ascii="宋体" w:hAnsi="宋体" w:hint="eastAsia"/>
          <w:sz w:val="28"/>
          <w:szCs w:val="28"/>
        </w:rPr>
        <w:t>余人，到巴马县西山乡弄林村开展</w:t>
      </w:r>
      <w:r>
        <w:rPr>
          <w:rFonts w:ascii="宋体" w:hAnsi="宋体" w:hint="eastAsia"/>
          <w:sz w:val="28"/>
          <w:szCs w:val="28"/>
        </w:rPr>
        <w:t>2019</w:t>
      </w:r>
      <w:r>
        <w:rPr>
          <w:rFonts w:ascii="宋体" w:hAnsi="宋体" w:hint="eastAsia"/>
          <w:sz w:val="28"/>
          <w:szCs w:val="28"/>
        </w:rPr>
        <w:t>年“助力脱贫·情暖弄林”春节慰问公益活动。行政部农</w:t>
      </w:r>
      <w:r>
        <w:rPr>
          <w:rFonts w:ascii="宋体" w:hAnsi="宋体" w:hint="eastAsia"/>
          <w:sz w:val="28"/>
          <w:szCs w:val="28"/>
        </w:rPr>
        <w:t>升嘉代表公司参加了本次活动。</w:t>
      </w:r>
    </w:p>
    <w:p w:rsidR="00426734" w:rsidRDefault="00510323" w:rsidP="00A7501D">
      <w:pPr>
        <w:ind w:firstLineChars="196" w:firstLine="549"/>
        <w:rPr>
          <w:rFonts w:ascii="宋体" w:hAnsi="宋体"/>
          <w:sz w:val="28"/>
          <w:szCs w:val="28"/>
        </w:rPr>
      </w:pPr>
      <w:r>
        <w:rPr>
          <w:rFonts w:ascii="宋体" w:hAnsi="宋体" w:hint="eastAsia"/>
          <w:sz w:val="28"/>
          <w:szCs w:val="28"/>
        </w:rPr>
        <w:t>2019</w:t>
      </w:r>
      <w:r>
        <w:rPr>
          <w:rFonts w:ascii="宋体" w:hAnsi="宋体" w:hint="eastAsia"/>
          <w:sz w:val="28"/>
          <w:szCs w:val="28"/>
        </w:rPr>
        <w:t>年</w:t>
      </w:r>
      <w:r>
        <w:rPr>
          <w:rFonts w:ascii="宋体" w:hAnsi="宋体" w:hint="eastAsia"/>
          <w:sz w:val="28"/>
          <w:szCs w:val="28"/>
        </w:rPr>
        <w:t>5</w:t>
      </w:r>
      <w:r>
        <w:rPr>
          <w:rFonts w:ascii="宋体" w:hAnsi="宋体" w:hint="eastAsia"/>
          <w:sz w:val="28"/>
          <w:szCs w:val="28"/>
        </w:rPr>
        <w:t>月</w:t>
      </w:r>
      <w:r>
        <w:rPr>
          <w:rFonts w:ascii="宋体" w:hAnsi="宋体" w:hint="eastAsia"/>
          <w:sz w:val="28"/>
          <w:szCs w:val="28"/>
        </w:rPr>
        <w:t>28</w:t>
      </w:r>
      <w:r>
        <w:rPr>
          <w:rFonts w:ascii="宋体" w:hAnsi="宋体" w:hint="eastAsia"/>
          <w:sz w:val="28"/>
          <w:szCs w:val="28"/>
        </w:rPr>
        <w:t>日，行政部陆秋花、农升嘉代表公司参加广西房地产估价行业爱心企业和人士代表到平养村开展教育帮扶工作。</w:t>
      </w:r>
    </w:p>
    <w:p w:rsidR="00426734" w:rsidRDefault="00510323" w:rsidP="00A7501D">
      <w:pPr>
        <w:ind w:firstLineChars="196" w:firstLine="549"/>
        <w:rPr>
          <w:rFonts w:ascii="宋体" w:hAnsi="宋体"/>
          <w:sz w:val="28"/>
          <w:szCs w:val="28"/>
        </w:rPr>
      </w:pPr>
      <w:r>
        <w:rPr>
          <w:rFonts w:ascii="宋体" w:hAnsi="宋体" w:hint="eastAsia"/>
          <w:sz w:val="28"/>
          <w:szCs w:val="28"/>
        </w:rPr>
        <w:t>2020</w:t>
      </w:r>
      <w:r>
        <w:rPr>
          <w:rFonts w:ascii="宋体" w:hAnsi="宋体" w:hint="eastAsia"/>
          <w:sz w:val="28"/>
          <w:szCs w:val="28"/>
        </w:rPr>
        <w:t>年</w:t>
      </w:r>
      <w:r>
        <w:rPr>
          <w:rFonts w:ascii="宋体" w:hAnsi="宋体" w:hint="eastAsia"/>
          <w:sz w:val="28"/>
          <w:szCs w:val="28"/>
        </w:rPr>
        <w:t>8</w:t>
      </w:r>
      <w:r>
        <w:rPr>
          <w:rFonts w:ascii="宋体" w:hAnsi="宋体" w:hint="eastAsia"/>
          <w:sz w:val="28"/>
          <w:szCs w:val="28"/>
        </w:rPr>
        <w:t>月，行政部陆秋花、农升嘉代表公司在南宁市创城活动中帮助广西骨伤科医院宿舍修复破损空调排水管及充装过期灭火器。</w:t>
      </w:r>
      <w:commentRangeEnd w:id="44"/>
      <w:r>
        <w:rPr>
          <w:rStyle w:val="a9"/>
          <w:szCs w:val="24"/>
        </w:rPr>
        <w:commentReference w:id="44"/>
      </w:r>
    </w:p>
    <w:p w:rsidR="00426734" w:rsidRDefault="00426734" w:rsidP="00A7501D">
      <w:pPr>
        <w:ind w:firstLineChars="196" w:firstLine="549"/>
        <w:rPr>
          <w:rFonts w:ascii="宋体" w:hAnsi="宋体"/>
          <w:sz w:val="28"/>
          <w:szCs w:val="28"/>
        </w:rPr>
      </w:pPr>
    </w:p>
    <w:p w:rsidR="00426734" w:rsidRDefault="00426734">
      <w:pPr>
        <w:rPr>
          <w:rFonts w:ascii="宋体" w:hAnsi="宋体"/>
          <w:sz w:val="28"/>
          <w:szCs w:val="28"/>
        </w:rPr>
      </w:pPr>
    </w:p>
    <w:p w:rsidR="00426734" w:rsidRDefault="00426734">
      <w:pPr>
        <w:rPr>
          <w:rFonts w:ascii="宋体" w:hAnsi="宋体"/>
          <w:sz w:val="28"/>
          <w:szCs w:val="28"/>
        </w:rPr>
      </w:pPr>
    </w:p>
    <w:p w:rsidR="00426734" w:rsidRDefault="00426734">
      <w:pPr>
        <w:rPr>
          <w:rFonts w:ascii="宋体" w:hAnsi="宋体"/>
          <w:sz w:val="28"/>
          <w:szCs w:val="28"/>
        </w:rPr>
      </w:pPr>
    </w:p>
    <w:p w:rsidR="00426734" w:rsidRDefault="00426734"/>
    <w:sectPr w:rsidR="00426734" w:rsidSect="00A7501D">
      <w:footerReference w:type="default" r:id="rId7"/>
      <w:pgSz w:w="11906" w:h="16838"/>
      <w:pgMar w:top="1440" w:right="1800" w:bottom="1440" w:left="1800" w:header="851" w:footer="992" w:gutter="0"/>
      <w:pgNumType w:start="12"/>
      <w:cols w:space="425"/>
      <w:docGrid w:type="lines" w:linePitch="31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周文丽" w:date="2022-12-29T08:55:00Z" w:initials="">
    <w:p w:rsidR="00426734" w:rsidRDefault="00510323">
      <w:pPr>
        <w:pStyle w:val="a5"/>
        <w:rPr>
          <w:rFonts w:eastAsia="宋体"/>
        </w:rPr>
      </w:pPr>
      <w:r>
        <w:rPr>
          <w:rFonts w:hint="eastAsia"/>
        </w:rPr>
        <w:t>建议修改成第一部分</w:t>
      </w:r>
      <w:r>
        <w:rPr>
          <w:rFonts w:hint="eastAsia"/>
        </w:rPr>
        <w:t>发展</w:t>
      </w:r>
      <w:r>
        <w:rPr>
          <w:rFonts w:hint="eastAsia"/>
        </w:rPr>
        <w:t>沿革</w:t>
      </w:r>
    </w:p>
  </w:comment>
  <w:comment w:id="7" w:author="周文丽" w:date="2022-12-29T08:55:00Z" w:initials="">
    <w:p w:rsidR="00426734" w:rsidRDefault="00510323">
      <w:pPr>
        <w:pStyle w:val="a5"/>
        <w:rPr>
          <w:rFonts w:eastAsia="宋体"/>
        </w:rPr>
      </w:pPr>
      <w:r>
        <w:rPr>
          <w:rFonts w:hint="eastAsia"/>
        </w:rPr>
        <w:t>建议增加</w:t>
      </w:r>
    </w:p>
  </w:comment>
  <w:comment w:id="12" w:author="周文丽" w:date="2022-12-29T08:55:00Z" w:initials="">
    <w:p w:rsidR="00426734" w:rsidRDefault="00510323">
      <w:pPr>
        <w:pStyle w:val="a5"/>
      </w:pPr>
      <w:r>
        <w:rPr>
          <w:rFonts w:hint="eastAsia"/>
        </w:rPr>
        <w:t>建议调整至第三部分主要业绩</w:t>
      </w:r>
    </w:p>
  </w:comment>
  <w:comment w:id="13" w:author="周文丽" w:date="2022-12-29T08:55:00Z" w:initials="">
    <w:p w:rsidR="00426734" w:rsidRDefault="00510323">
      <w:pPr>
        <w:pStyle w:val="a5"/>
      </w:pPr>
      <w:r>
        <w:rPr>
          <w:rFonts w:hint="eastAsia"/>
        </w:rPr>
        <w:t>建议删除非资产评估业务</w:t>
      </w:r>
      <w:r>
        <w:rPr>
          <w:rFonts w:hint="eastAsia"/>
        </w:rPr>
        <w:t>记述</w:t>
      </w:r>
    </w:p>
  </w:comment>
  <w:comment w:id="19" w:author="周文丽" w:date="2022-12-29T08:55:00Z" w:initials="">
    <w:p w:rsidR="00426734" w:rsidRDefault="00510323">
      <w:pPr>
        <w:pStyle w:val="a5"/>
        <w:rPr>
          <w:rFonts w:eastAsia="宋体"/>
        </w:rPr>
      </w:pPr>
      <w:r>
        <w:rPr>
          <w:rFonts w:hint="eastAsia"/>
        </w:rPr>
        <w:t>建议</w:t>
      </w:r>
      <w:r>
        <w:rPr>
          <w:rFonts w:hint="eastAsia"/>
        </w:rPr>
        <w:t>增加该部分</w:t>
      </w:r>
    </w:p>
  </w:comment>
  <w:comment w:id="39" w:author="周文丽" w:date="2022-12-29T08:55:00Z" w:initials="">
    <w:p w:rsidR="00426734" w:rsidRDefault="00510323" w:rsidP="00A7501D">
      <w:pPr>
        <w:spacing w:line="540" w:lineRule="exact"/>
        <w:ind w:firstLineChars="202" w:firstLine="566"/>
      </w:pPr>
      <w:r>
        <w:rPr>
          <w:rFonts w:ascii="仿宋_GB2312" w:eastAsia="仿宋_GB2312" w:hAnsi="仿宋_GB2312" w:cs="仿宋_GB2312" w:hint="eastAsia"/>
          <w:color w:val="FF0000"/>
          <w:sz w:val="28"/>
          <w:szCs w:val="28"/>
        </w:rPr>
        <w:t>（建议修改：</w:t>
      </w:r>
      <w:r>
        <w:rPr>
          <w:rFonts w:ascii="仿宋_GB2312" w:eastAsia="仿宋_GB2312" w:hAnsi="仿宋_GB2312" w:cs="仿宋_GB2312" w:hint="eastAsia"/>
          <w:color w:val="FF0000"/>
          <w:sz w:val="28"/>
          <w:szCs w:val="28"/>
        </w:rPr>
        <w:t>1.</w:t>
      </w:r>
      <w:r>
        <w:rPr>
          <w:rFonts w:ascii="仿宋_GB2312" w:eastAsia="仿宋_GB2312" w:hAnsi="仿宋_GB2312" w:cs="仿宋_GB2312" w:hint="eastAsia"/>
          <w:color w:val="FF0000"/>
          <w:sz w:val="28"/>
          <w:szCs w:val="28"/>
        </w:rPr>
        <w:t>建议删除非资产评估业务人员</w:t>
      </w:r>
      <w:r>
        <w:rPr>
          <w:rFonts w:ascii="仿宋_GB2312" w:eastAsia="仿宋_GB2312" w:hAnsi="仿宋_GB2312" w:cs="仿宋_GB2312" w:hint="eastAsia"/>
          <w:color w:val="FF0000"/>
          <w:sz w:val="28"/>
          <w:szCs w:val="28"/>
        </w:rPr>
        <w:t>记</w:t>
      </w:r>
      <w:r>
        <w:rPr>
          <w:rFonts w:ascii="仿宋_GB2312" w:eastAsia="仿宋_GB2312" w:hAnsi="仿宋_GB2312" w:cs="仿宋_GB2312" w:hint="eastAsia"/>
          <w:color w:val="FF0000"/>
          <w:sz w:val="28"/>
          <w:szCs w:val="28"/>
        </w:rPr>
        <w:t>述；</w:t>
      </w:r>
      <w:r>
        <w:rPr>
          <w:rFonts w:ascii="仿宋_GB2312" w:eastAsia="仿宋_GB2312" w:hAnsi="仿宋_GB2312" w:cs="仿宋_GB2312" w:hint="eastAsia"/>
          <w:color w:val="FF0000"/>
          <w:sz w:val="28"/>
          <w:szCs w:val="28"/>
        </w:rPr>
        <w:t>2.</w:t>
      </w:r>
      <w:r>
        <w:rPr>
          <w:rFonts w:ascii="仿宋_GB2312" w:eastAsia="仿宋_GB2312" w:hAnsi="仿宋_GB2312" w:cs="仿宋_GB2312" w:hint="eastAsia"/>
          <w:color w:val="FF0000"/>
          <w:sz w:val="28"/>
          <w:szCs w:val="28"/>
        </w:rPr>
        <w:t>建议分点分类罗列；</w:t>
      </w:r>
      <w:r>
        <w:rPr>
          <w:rFonts w:ascii="仿宋_GB2312" w:eastAsia="仿宋_GB2312" w:hAnsi="仿宋_GB2312" w:cs="仿宋_GB2312" w:hint="eastAsia"/>
          <w:color w:val="FF0000"/>
          <w:sz w:val="28"/>
          <w:szCs w:val="28"/>
        </w:rPr>
        <w:t>3.</w:t>
      </w:r>
      <w:r>
        <w:rPr>
          <w:rFonts w:ascii="仿宋_GB2312" w:eastAsia="仿宋_GB2312" w:hAnsi="仿宋_GB2312" w:cs="仿宋_GB2312" w:hint="eastAsia"/>
          <w:color w:val="FF0000"/>
          <w:sz w:val="28"/>
          <w:szCs w:val="28"/>
        </w:rPr>
        <w:t>人员总体情况需按照“资产评估师</w:t>
      </w:r>
      <w:r>
        <w:rPr>
          <w:rFonts w:ascii="仿宋_GB2312" w:eastAsia="仿宋_GB2312" w:hAnsi="仿宋_GB2312" w:cs="仿宋_GB2312" w:hint="eastAsia"/>
          <w:color w:val="FF0000"/>
          <w:sz w:val="28"/>
          <w:szCs w:val="28"/>
        </w:rPr>
        <w:t>XX</w:t>
      </w:r>
      <w:r>
        <w:rPr>
          <w:rFonts w:ascii="仿宋_GB2312" w:eastAsia="仿宋_GB2312" w:hAnsi="仿宋_GB2312" w:cs="仿宋_GB2312" w:hint="eastAsia"/>
          <w:color w:val="FF0000"/>
          <w:sz w:val="28"/>
          <w:szCs w:val="28"/>
        </w:rPr>
        <w:t>人”、“专业技术人员</w:t>
      </w:r>
      <w:r>
        <w:rPr>
          <w:rFonts w:ascii="仿宋_GB2312" w:eastAsia="仿宋_GB2312" w:hAnsi="仿宋_GB2312" w:cs="仿宋_GB2312" w:hint="eastAsia"/>
          <w:color w:val="FF0000"/>
          <w:sz w:val="28"/>
          <w:szCs w:val="28"/>
        </w:rPr>
        <w:t>XX</w:t>
      </w:r>
      <w:r>
        <w:rPr>
          <w:rFonts w:ascii="仿宋_GB2312" w:eastAsia="仿宋_GB2312" w:hAnsi="仿宋_GB2312" w:cs="仿宋_GB2312" w:hint="eastAsia"/>
          <w:color w:val="FF0000"/>
          <w:sz w:val="28"/>
          <w:szCs w:val="28"/>
        </w:rPr>
        <w:t>人”、“管理人员</w:t>
      </w:r>
      <w:r>
        <w:rPr>
          <w:rFonts w:ascii="仿宋_GB2312" w:eastAsia="仿宋_GB2312" w:hAnsi="仿宋_GB2312" w:cs="仿宋_GB2312" w:hint="eastAsia"/>
          <w:color w:val="FF0000"/>
          <w:sz w:val="28"/>
          <w:szCs w:val="28"/>
        </w:rPr>
        <w:t>XX</w:t>
      </w:r>
      <w:r>
        <w:rPr>
          <w:rFonts w:ascii="仿宋_GB2312" w:eastAsia="仿宋_GB2312" w:hAnsi="仿宋_GB2312" w:cs="仿宋_GB2312" w:hint="eastAsia"/>
          <w:color w:val="FF0000"/>
          <w:sz w:val="28"/>
          <w:szCs w:val="28"/>
        </w:rPr>
        <w:t>人”三种类型进行</w:t>
      </w:r>
      <w:r>
        <w:rPr>
          <w:rFonts w:ascii="仿宋_GB2312" w:eastAsia="仿宋_GB2312" w:hAnsi="仿宋_GB2312" w:cs="仿宋_GB2312" w:hint="eastAsia"/>
          <w:color w:val="FF0000"/>
          <w:sz w:val="28"/>
          <w:szCs w:val="28"/>
        </w:rPr>
        <w:t>记</w:t>
      </w:r>
      <w:r>
        <w:rPr>
          <w:rFonts w:ascii="仿宋_GB2312" w:eastAsia="仿宋_GB2312" w:hAnsi="仿宋_GB2312" w:cs="仿宋_GB2312" w:hint="eastAsia"/>
          <w:color w:val="FF0000"/>
          <w:sz w:val="28"/>
          <w:szCs w:val="28"/>
        </w:rPr>
        <w:t>述；</w:t>
      </w:r>
      <w:r>
        <w:rPr>
          <w:rFonts w:ascii="仿宋_GB2312" w:eastAsia="仿宋_GB2312" w:hAnsi="仿宋_GB2312" w:cs="仿宋_GB2312" w:hint="eastAsia"/>
          <w:color w:val="FF0000"/>
          <w:sz w:val="28"/>
          <w:szCs w:val="28"/>
        </w:rPr>
        <w:t>4.</w:t>
      </w:r>
      <w:r>
        <w:rPr>
          <w:rFonts w:ascii="仿宋_GB2312" w:eastAsia="仿宋_GB2312" w:hAnsi="仿宋_GB2312" w:cs="仿宋_GB2312" w:hint="eastAsia"/>
          <w:color w:val="FF0000"/>
          <w:sz w:val="28"/>
          <w:szCs w:val="28"/>
        </w:rPr>
        <w:t>可增加设区市一级及其以上人大代表、政协委员情况）</w:t>
      </w:r>
    </w:p>
  </w:comment>
  <w:comment w:id="40" w:author="周文丽" w:date="2022-12-29T08:55:00Z" w:initials="">
    <w:p w:rsidR="00426734" w:rsidRDefault="00510323">
      <w:pPr>
        <w:pStyle w:val="a5"/>
        <w:rPr>
          <w:rFonts w:eastAsia="宋体"/>
          <w:color w:val="FF0000"/>
        </w:rPr>
      </w:pPr>
      <w:r>
        <w:rPr>
          <w:rFonts w:hint="eastAsia"/>
          <w:color w:val="FF0000"/>
        </w:rPr>
        <w:t>建议调整至历史沿革，用于陈述公司近几年发展进步情况</w:t>
      </w:r>
    </w:p>
  </w:comment>
  <w:comment w:id="41" w:author="周文丽" w:date="2022-12-29T08:55:00Z" w:initials="">
    <w:p w:rsidR="00426734" w:rsidRDefault="00510323">
      <w:pPr>
        <w:pStyle w:val="a5"/>
        <w:rPr>
          <w:rFonts w:eastAsia="宋体"/>
          <w:color w:val="FF0000"/>
        </w:rPr>
      </w:pPr>
      <w:r>
        <w:rPr>
          <w:rFonts w:hint="eastAsia"/>
          <w:color w:val="FF0000"/>
        </w:rPr>
        <w:t>可按照这种格式，不同角度去</w:t>
      </w:r>
      <w:r>
        <w:rPr>
          <w:rFonts w:hint="eastAsia"/>
          <w:color w:val="FF0000"/>
        </w:rPr>
        <w:t>记</w:t>
      </w:r>
      <w:r>
        <w:rPr>
          <w:rFonts w:hint="eastAsia"/>
          <w:color w:val="FF0000"/>
        </w:rPr>
        <w:t>述公司业绩</w:t>
      </w:r>
      <w:r>
        <w:rPr>
          <w:rFonts w:hint="eastAsia"/>
          <w:color w:val="FF0000"/>
        </w:rPr>
        <w:t>增长趋势，具体详见主要业绩编写要求。</w:t>
      </w:r>
    </w:p>
  </w:comment>
  <w:comment w:id="42" w:author="周文丽" w:date="2022-12-29T08:55:00Z" w:initials="">
    <w:p w:rsidR="00426734" w:rsidRDefault="00510323">
      <w:pPr>
        <w:pStyle w:val="a5"/>
        <w:rPr>
          <w:rFonts w:eastAsia="宋体"/>
          <w:color w:val="FF0000"/>
        </w:rPr>
      </w:pPr>
      <w:r>
        <w:rPr>
          <w:rFonts w:hint="eastAsia"/>
          <w:color w:val="FF0000"/>
        </w:rPr>
        <w:t>建议删除非产评估业务</w:t>
      </w:r>
      <w:r>
        <w:rPr>
          <w:rFonts w:hint="eastAsia"/>
          <w:color w:val="FF0000"/>
        </w:rPr>
        <w:t>记</w:t>
      </w:r>
      <w:r>
        <w:rPr>
          <w:rFonts w:hint="eastAsia"/>
          <w:color w:val="FF0000"/>
        </w:rPr>
        <w:t>述，修改成企业价值评估</w:t>
      </w:r>
      <w:r>
        <w:rPr>
          <w:color w:val="FF0000"/>
        </w:rPr>
        <w:t>XX</w:t>
      </w:r>
      <w:r>
        <w:rPr>
          <w:rFonts w:hint="eastAsia"/>
          <w:color w:val="FF0000"/>
        </w:rPr>
        <w:t>个、单项资产评估</w:t>
      </w:r>
      <w:r>
        <w:rPr>
          <w:color w:val="FF0000"/>
        </w:rPr>
        <w:t>XX</w:t>
      </w:r>
      <w:r>
        <w:rPr>
          <w:rFonts w:hint="eastAsia"/>
          <w:color w:val="FF0000"/>
        </w:rPr>
        <w:t>个、无形资产评估</w:t>
      </w:r>
      <w:r>
        <w:rPr>
          <w:color w:val="FF0000"/>
        </w:rPr>
        <w:t>XX</w:t>
      </w:r>
      <w:r>
        <w:rPr>
          <w:rFonts w:hint="eastAsia"/>
          <w:color w:val="FF0000"/>
        </w:rPr>
        <w:t>个……，评估总值</w:t>
      </w:r>
      <w:r>
        <w:rPr>
          <w:color w:val="FF0000"/>
        </w:rPr>
        <w:t>XX</w:t>
      </w:r>
      <w:r>
        <w:rPr>
          <w:rFonts w:hint="eastAsia"/>
          <w:color w:val="FF0000"/>
        </w:rPr>
        <w:t>亿元</w:t>
      </w:r>
    </w:p>
  </w:comment>
  <w:comment w:id="43" w:author="周文丽" w:date="2022-12-29T08:55:00Z" w:initials="">
    <w:p w:rsidR="00426734" w:rsidRDefault="00510323">
      <w:pPr>
        <w:pStyle w:val="a5"/>
        <w:rPr>
          <w:rFonts w:eastAsia="宋体"/>
          <w:color w:val="FF0000"/>
        </w:rPr>
      </w:pPr>
      <w:r>
        <w:rPr>
          <w:rFonts w:hint="eastAsia"/>
          <w:color w:val="FF0000"/>
        </w:rPr>
        <w:t>建议</w:t>
      </w:r>
      <w:r>
        <w:rPr>
          <w:rFonts w:hint="eastAsia"/>
          <w:color w:val="FF0000"/>
        </w:rPr>
        <w:t>用</w:t>
      </w:r>
      <w:r>
        <w:rPr>
          <w:rFonts w:ascii="仿宋" w:eastAsia="仿宋" w:hAnsi="仿宋" w:cs="仿宋" w:hint="eastAsia"/>
          <w:color w:val="FF0000"/>
          <w:sz w:val="32"/>
          <w:szCs w:val="32"/>
        </w:rPr>
        <w:t>文字或表格简要记述</w:t>
      </w:r>
      <w:r>
        <w:rPr>
          <w:rFonts w:ascii="仿宋" w:eastAsia="仿宋" w:hAnsi="仿宋" w:cs="仿宋" w:hint="eastAsia"/>
          <w:color w:val="FF0000"/>
          <w:sz w:val="32"/>
          <w:szCs w:val="32"/>
        </w:rPr>
        <w:t>2006</w:t>
      </w:r>
      <w:r>
        <w:rPr>
          <w:rFonts w:ascii="仿宋" w:eastAsia="仿宋" w:hAnsi="仿宋" w:cs="仿宋" w:hint="eastAsia"/>
          <w:color w:val="FF0000"/>
          <w:sz w:val="32"/>
          <w:szCs w:val="32"/>
        </w:rPr>
        <w:t>年至</w:t>
      </w:r>
      <w:r>
        <w:rPr>
          <w:rFonts w:ascii="仿宋" w:eastAsia="仿宋" w:hAnsi="仿宋" w:cs="仿宋" w:hint="eastAsia"/>
          <w:color w:val="FF0000"/>
          <w:sz w:val="32"/>
          <w:szCs w:val="32"/>
        </w:rPr>
        <w:t>2022</w:t>
      </w:r>
      <w:r>
        <w:rPr>
          <w:rFonts w:ascii="仿宋" w:eastAsia="仿宋" w:hAnsi="仿宋" w:cs="仿宋" w:hint="eastAsia"/>
          <w:color w:val="FF0000"/>
          <w:sz w:val="32"/>
          <w:szCs w:val="32"/>
        </w:rPr>
        <w:t>年底止，这期间内各项主要经济指标完成情况，</w:t>
      </w:r>
      <w:r>
        <w:rPr>
          <w:rFonts w:ascii="仿宋" w:eastAsia="仿宋" w:hAnsi="仿宋" w:cs="仿宋" w:hint="eastAsia"/>
          <w:color w:val="FF0000"/>
          <w:sz w:val="32"/>
          <w:szCs w:val="32"/>
        </w:rPr>
        <w:t>主要包括财务报表收入、资产评估收入及其分类（企业价值评估、</w:t>
      </w:r>
      <w:r>
        <w:rPr>
          <w:rFonts w:ascii="Arial" w:eastAsia="仿宋" w:hAnsi="Arial" w:cs="Arial" w:hint="eastAsia"/>
          <w:color w:val="FF0000"/>
          <w:sz w:val="32"/>
          <w:szCs w:val="32"/>
        </w:rPr>
        <w:t>单项资产评估、组合资产评估、森林资源评估、无形资产评估、其他（新业务）资产评估、咨询类）</w:t>
      </w:r>
      <w:r>
        <w:rPr>
          <w:rFonts w:ascii="仿宋" w:eastAsia="仿宋" w:hAnsi="仿宋" w:cs="仿宋" w:hint="eastAsia"/>
          <w:color w:val="FF0000"/>
          <w:sz w:val="32"/>
          <w:szCs w:val="32"/>
        </w:rPr>
        <w:t>，以年为单位进行陈述。为了避免跨所执业，将房地产、土地、资产评估资质合并在一起的资产评估机构，此次编撰资产评估志时，按照协会历年主要经济指标汇编要求的口径进行记述。</w:t>
      </w:r>
    </w:p>
    <w:p w:rsidR="00426734" w:rsidRDefault="00426734">
      <w:pPr>
        <w:pStyle w:val="a5"/>
        <w:rPr>
          <w:rFonts w:ascii="Calibri" w:eastAsia="宋体" w:hAnsi="Calibri" w:cs="Times New Roman"/>
          <w:color w:val="FF0000"/>
        </w:rPr>
      </w:pPr>
    </w:p>
  </w:comment>
  <w:comment w:id="44" w:author="周文丽" w:date="2022-12-29T08:55:00Z" w:initials="">
    <w:p w:rsidR="00426734" w:rsidRDefault="00510323">
      <w:pPr>
        <w:ind w:firstLineChars="200" w:firstLine="420"/>
        <w:rPr>
          <w:rFonts w:eastAsia="宋体"/>
          <w:color w:val="FF0000"/>
        </w:rPr>
      </w:pPr>
      <w:r>
        <w:rPr>
          <w:rFonts w:hint="eastAsia"/>
          <w:color w:val="FF0000"/>
        </w:rPr>
        <w:t>此部分调整为第四部分社会评价，</w:t>
      </w:r>
      <w:r>
        <w:rPr>
          <w:rFonts w:ascii="仿宋" w:eastAsia="仿宋" w:hAnsi="仿宋" w:cs="仿宋" w:hint="eastAsia"/>
          <w:color w:val="FF0000"/>
          <w:sz w:val="32"/>
          <w:szCs w:val="32"/>
        </w:rPr>
        <w:t>用文字简要记述（仅限于资产评估方面）</w:t>
      </w:r>
      <w:r>
        <w:rPr>
          <w:rFonts w:ascii="仿宋" w:eastAsia="仿宋" w:hAnsi="仿宋" w:cs="仿宋" w:hint="eastAsia"/>
          <w:color w:val="FF0000"/>
          <w:sz w:val="32"/>
          <w:szCs w:val="32"/>
        </w:rPr>
        <w:t>2006</w:t>
      </w:r>
      <w:r>
        <w:rPr>
          <w:rFonts w:ascii="仿宋" w:eastAsia="仿宋" w:hAnsi="仿宋" w:cs="仿宋" w:hint="eastAsia"/>
          <w:color w:val="FF0000"/>
          <w:sz w:val="32"/>
          <w:szCs w:val="32"/>
        </w:rPr>
        <w:t>—</w:t>
      </w:r>
      <w:r>
        <w:rPr>
          <w:rFonts w:ascii="仿宋" w:eastAsia="仿宋" w:hAnsi="仿宋" w:cs="仿宋" w:hint="eastAsia"/>
          <w:color w:val="FF0000"/>
          <w:sz w:val="32"/>
          <w:szCs w:val="32"/>
        </w:rPr>
        <w:t>2022</w:t>
      </w:r>
      <w:r>
        <w:rPr>
          <w:rFonts w:ascii="仿宋" w:eastAsia="仿宋" w:hAnsi="仿宋" w:cs="仿宋" w:hint="eastAsia"/>
          <w:color w:val="FF0000"/>
          <w:sz w:val="32"/>
          <w:szCs w:val="32"/>
        </w:rPr>
        <w:t>年底止获得财政部、中评协、自治区各有关部委办厅级单位颁发的单位或个人荣誉，包括以资产评估名誉参与的扶贫、捐赠、助学等活动，以及协会组织的各项公益性活动方面获得的荣誉。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F587DE7" w15:done="0"/>
  <w15:commentEx w15:paraId="3FF431DD" w15:done="0"/>
  <w15:commentEx w15:paraId="2DB8062C" w15:done="0"/>
  <w15:commentEx w15:paraId="1C74256D" w15:done="0"/>
  <w15:commentEx w15:paraId="075B615D" w15:done="0"/>
  <w15:commentEx w15:paraId="42AA1F25" w15:done="0"/>
  <w15:commentEx w15:paraId="5F9C3EE0" w15:done="0"/>
  <w15:commentEx w15:paraId="0CE82044" w15:done="0"/>
  <w15:commentEx w15:paraId="40633598" w15:done="0"/>
  <w15:commentEx w15:paraId="3A9D5E66" w15:done="0"/>
  <w15:commentEx w15:paraId="33C9570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323" w:rsidRDefault="00510323" w:rsidP="00A7501D">
      <w:r>
        <w:separator/>
      </w:r>
    </w:p>
  </w:endnote>
  <w:endnote w:type="continuationSeparator" w:id="1">
    <w:p w:rsidR="00510323" w:rsidRDefault="00510323" w:rsidP="00A750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344"/>
      <w:docPartObj>
        <w:docPartGallery w:val="Page Numbers (Bottom of Page)"/>
        <w:docPartUnique/>
      </w:docPartObj>
    </w:sdtPr>
    <w:sdtContent>
      <w:p w:rsidR="00A7501D" w:rsidRDefault="00A7501D">
        <w:pPr>
          <w:pStyle w:val="a7"/>
          <w:jc w:val="center"/>
        </w:pPr>
        <w:fldSimple w:instr=" PAGE   \* MERGEFORMAT ">
          <w:r w:rsidR="008E7129" w:rsidRPr="008E7129">
            <w:rPr>
              <w:noProof/>
              <w:lang w:val="zh-CN"/>
            </w:rPr>
            <w:t>18</w:t>
          </w:r>
        </w:fldSimple>
      </w:p>
    </w:sdtContent>
  </w:sdt>
  <w:p w:rsidR="00A7501D" w:rsidRDefault="00A7501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323" w:rsidRDefault="00510323" w:rsidP="00A7501D">
      <w:r>
        <w:separator/>
      </w:r>
    </w:p>
  </w:footnote>
  <w:footnote w:type="continuationSeparator" w:id="1">
    <w:p w:rsidR="00510323" w:rsidRDefault="00510323" w:rsidP="00A7501D">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周文丽">
    <w15:presenceInfo w15:providerId="None" w15:userId="周文丽"/>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DFhOTAyNTM2MjE1OWE1MWJkNDc0YjEwZWQzZjcyNTMifQ=="/>
  </w:docVars>
  <w:rsids>
    <w:rsidRoot w:val="00AC5BE5"/>
    <w:rsid w:val="00426734"/>
    <w:rsid w:val="00510323"/>
    <w:rsid w:val="006626B2"/>
    <w:rsid w:val="008E7129"/>
    <w:rsid w:val="00A7501D"/>
    <w:rsid w:val="00AC5BE5"/>
    <w:rsid w:val="015A4A52"/>
    <w:rsid w:val="0B4B1C27"/>
    <w:rsid w:val="13561AB1"/>
    <w:rsid w:val="2A8408BB"/>
    <w:rsid w:val="399E4CD8"/>
    <w:rsid w:val="42650EF3"/>
    <w:rsid w:val="43F62371"/>
    <w:rsid w:val="4614088C"/>
    <w:rsid w:val="4D94548F"/>
    <w:rsid w:val="53B67427"/>
    <w:rsid w:val="5D8D67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426734"/>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link w:val="Char"/>
    <w:uiPriority w:val="99"/>
    <w:semiHidden/>
    <w:unhideWhenUsed/>
    <w:qFormat/>
    <w:rsid w:val="00426734"/>
    <w:pPr>
      <w:ind w:firstLineChars="100" w:firstLine="420"/>
    </w:pPr>
    <w:rPr>
      <w:szCs w:val="24"/>
    </w:rPr>
  </w:style>
  <w:style w:type="paragraph" w:styleId="a4">
    <w:name w:val="Body Text"/>
    <w:basedOn w:val="a"/>
    <w:link w:val="Char0"/>
    <w:uiPriority w:val="99"/>
    <w:semiHidden/>
    <w:unhideWhenUsed/>
    <w:rsid w:val="00426734"/>
    <w:pPr>
      <w:spacing w:after="120"/>
    </w:pPr>
  </w:style>
  <w:style w:type="paragraph" w:styleId="a5">
    <w:name w:val="annotation text"/>
    <w:basedOn w:val="a"/>
    <w:link w:val="Char1"/>
    <w:semiHidden/>
    <w:unhideWhenUsed/>
    <w:qFormat/>
    <w:rsid w:val="00426734"/>
    <w:rPr>
      <w:szCs w:val="24"/>
    </w:rPr>
  </w:style>
  <w:style w:type="paragraph" w:styleId="a6">
    <w:name w:val="Balloon Text"/>
    <w:basedOn w:val="a"/>
    <w:link w:val="Char2"/>
    <w:uiPriority w:val="99"/>
    <w:semiHidden/>
    <w:unhideWhenUsed/>
    <w:rsid w:val="00426734"/>
    <w:rPr>
      <w:sz w:val="18"/>
      <w:szCs w:val="18"/>
    </w:rPr>
  </w:style>
  <w:style w:type="paragraph" w:styleId="a7">
    <w:name w:val="footer"/>
    <w:basedOn w:val="a"/>
    <w:link w:val="Char3"/>
    <w:uiPriority w:val="99"/>
    <w:unhideWhenUsed/>
    <w:qFormat/>
    <w:rsid w:val="00426734"/>
    <w:pPr>
      <w:tabs>
        <w:tab w:val="center" w:pos="4153"/>
        <w:tab w:val="right" w:pos="8306"/>
      </w:tabs>
      <w:snapToGrid w:val="0"/>
      <w:jc w:val="left"/>
    </w:pPr>
    <w:rPr>
      <w:sz w:val="18"/>
      <w:szCs w:val="18"/>
    </w:rPr>
  </w:style>
  <w:style w:type="paragraph" w:styleId="a8">
    <w:name w:val="header"/>
    <w:basedOn w:val="a"/>
    <w:link w:val="Char4"/>
    <w:uiPriority w:val="99"/>
    <w:unhideWhenUsed/>
    <w:rsid w:val="00426734"/>
    <w:pPr>
      <w:pBdr>
        <w:bottom w:val="single" w:sz="6" w:space="1" w:color="auto"/>
      </w:pBdr>
      <w:tabs>
        <w:tab w:val="center" w:pos="4153"/>
        <w:tab w:val="right" w:pos="8306"/>
      </w:tabs>
      <w:snapToGrid w:val="0"/>
      <w:jc w:val="center"/>
    </w:pPr>
    <w:rPr>
      <w:sz w:val="18"/>
      <w:szCs w:val="18"/>
    </w:rPr>
  </w:style>
  <w:style w:type="character" w:styleId="a9">
    <w:name w:val="annotation reference"/>
    <w:basedOn w:val="a1"/>
    <w:uiPriority w:val="99"/>
    <w:semiHidden/>
    <w:unhideWhenUsed/>
    <w:rsid w:val="00426734"/>
    <w:rPr>
      <w:sz w:val="21"/>
      <w:szCs w:val="21"/>
    </w:rPr>
  </w:style>
  <w:style w:type="character" w:customStyle="1" w:styleId="Char4">
    <w:name w:val="页眉 Char"/>
    <w:basedOn w:val="a1"/>
    <w:link w:val="a8"/>
    <w:uiPriority w:val="99"/>
    <w:rsid w:val="00426734"/>
    <w:rPr>
      <w:sz w:val="18"/>
      <w:szCs w:val="18"/>
    </w:rPr>
  </w:style>
  <w:style w:type="character" w:customStyle="1" w:styleId="Char3">
    <w:name w:val="页脚 Char"/>
    <w:basedOn w:val="a1"/>
    <w:link w:val="a7"/>
    <w:uiPriority w:val="99"/>
    <w:rsid w:val="00426734"/>
    <w:rPr>
      <w:sz w:val="18"/>
      <w:szCs w:val="18"/>
    </w:rPr>
  </w:style>
  <w:style w:type="character" w:customStyle="1" w:styleId="Char1">
    <w:name w:val="批注文字 Char"/>
    <w:basedOn w:val="a1"/>
    <w:link w:val="a5"/>
    <w:semiHidden/>
    <w:rsid w:val="00426734"/>
    <w:rPr>
      <w:szCs w:val="24"/>
    </w:rPr>
  </w:style>
  <w:style w:type="character" w:customStyle="1" w:styleId="Char0">
    <w:name w:val="正文文本 Char"/>
    <w:basedOn w:val="a1"/>
    <w:link w:val="a4"/>
    <w:uiPriority w:val="99"/>
    <w:semiHidden/>
    <w:rsid w:val="00426734"/>
  </w:style>
  <w:style w:type="character" w:customStyle="1" w:styleId="Char">
    <w:name w:val="正文首行缩进 Char"/>
    <w:basedOn w:val="Char0"/>
    <w:link w:val="a0"/>
    <w:uiPriority w:val="99"/>
    <w:semiHidden/>
    <w:rsid w:val="00426734"/>
    <w:rPr>
      <w:szCs w:val="24"/>
    </w:rPr>
  </w:style>
  <w:style w:type="character" w:customStyle="1" w:styleId="Char2">
    <w:name w:val="批注框文本 Char"/>
    <w:basedOn w:val="a1"/>
    <w:link w:val="a6"/>
    <w:uiPriority w:val="99"/>
    <w:semiHidden/>
    <w:rsid w:val="00426734"/>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693</Words>
  <Characters>3952</Characters>
  <Application>Microsoft Office Word</Application>
  <DocSecurity>0</DocSecurity>
  <Lines>32</Lines>
  <Paragraphs>9</Paragraphs>
  <ScaleCrop>false</ScaleCrop>
  <Company>gxcz</Company>
  <LinksUpToDate>false</LinksUpToDate>
  <CharactersWithSpaces>4636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john</cp:lastModifiedBy>
  <cp:revision>3</cp:revision>
  <cp:lastPrinted>2022-12-29T09:01:00Z</cp:lastPrinted>
  <dcterms:created xsi:type="dcterms:W3CDTF">2022-12-29T00:55:00Z</dcterms:created>
  <dcterms:modified xsi:type="dcterms:W3CDTF">2022-12-29T09:04:00Z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B7C6031A0FD1497FA715C4E9A263128D</vt:lpwstr>
  </property>
</Properties>
</file>